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6F086" w14:textId="7D09328E" w:rsidR="00AD55D5" w:rsidRPr="00E841DC" w:rsidRDefault="00845BFA" w:rsidP="00066DD1">
      <w:pPr>
        <w:jc w:val="both"/>
        <w:rPr>
          <w:rFonts w:eastAsia="Times New Roman" w:cs="Arial"/>
          <w:szCs w:val="18"/>
          <w:lang w:val="en-US"/>
        </w:rPr>
      </w:pPr>
      <w:bookmarkStart w:id="0" w:name="_Hlk81813810"/>
      <w:r w:rsidRPr="00E841DC">
        <w:rPr>
          <w:rFonts w:cs="Arial"/>
          <w:szCs w:val="18"/>
        </w:rPr>
        <w:t>Grand Erie District School Board represents more than 28,000 students in 58 elementary schools and 14 secondary schools within the City of Brantford and the counties of Brant, Haldimand and Norfolk, as well as students from Six Nations of the Grand River First Nation and Mississaugas of the Credit First Nation. With a dedicated staff of more than 2,900, Grand Erie is committed to learning, leading and inspiring.</w:t>
      </w:r>
      <w:r w:rsidR="0011288E" w:rsidRPr="00E841DC">
        <w:rPr>
          <w:rFonts w:cs="Arial"/>
          <w:szCs w:val="18"/>
        </w:rPr>
        <w:t xml:space="preserve">  </w:t>
      </w:r>
    </w:p>
    <w:p w14:paraId="6DE012A3" w14:textId="4127F63D" w:rsidR="305CC5E6" w:rsidRPr="00E841DC" w:rsidRDefault="00FD668A" w:rsidP="0093409E">
      <w:pPr>
        <w:pStyle w:val="BodyTextIndent"/>
        <w:ind w:left="0"/>
        <w:jc w:val="both"/>
        <w:rPr>
          <w:rFonts w:eastAsia="Times New Roman" w:cs="Arial"/>
          <w:szCs w:val="18"/>
          <w:lang w:val="en-US"/>
        </w:rPr>
      </w:pPr>
      <w:r w:rsidRPr="00E841DC">
        <w:rPr>
          <w:szCs w:val="18"/>
        </w:rPr>
        <w:t>Reporting to the Senior Manager of Facility Services, the Division</w:t>
      </w:r>
      <w:r w:rsidR="004F72BA">
        <w:rPr>
          <w:szCs w:val="18"/>
        </w:rPr>
        <w:t>al</w:t>
      </w:r>
      <w:r w:rsidRPr="00E841DC">
        <w:rPr>
          <w:szCs w:val="18"/>
        </w:rPr>
        <w:t xml:space="preserve"> Manager of </w:t>
      </w:r>
      <w:r w:rsidR="00817E47">
        <w:rPr>
          <w:szCs w:val="18"/>
        </w:rPr>
        <w:t>Capital</w:t>
      </w:r>
      <w:r w:rsidRPr="00E841DC">
        <w:rPr>
          <w:szCs w:val="18"/>
        </w:rPr>
        <w:t xml:space="preserve"> will be responsible for</w:t>
      </w:r>
      <w:r w:rsidR="00D60812" w:rsidRPr="00E841DC">
        <w:rPr>
          <w:rFonts w:eastAsia="Times New Roman" w:cs="Arial"/>
          <w:szCs w:val="18"/>
          <w:lang w:val="en-US"/>
        </w:rPr>
        <w:t xml:space="preserve"> planning, managing</w:t>
      </w:r>
      <w:r w:rsidR="003D2D68" w:rsidRPr="00E841DC">
        <w:rPr>
          <w:rFonts w:eastAsia="Times New Roman" w:cs="Arial"/>
          <w:szCs w:val="18"/>
          <w:lang w:val="en-US"/>
        </w:rPr>
        <w:t>,</w:t>
      </w:r>
      <w:r w:rsidR="00D60812" w:rsidRPr="00E841DC">
        <w:rPr>
          <w:rFonts w:eastAsia="Times New Roman" w:cs="Arial"/>
          <w:szCs w:val="18"/>
          <w:lang w:val="en-US"/>
        </w:rPr>
        <w:t xml:space="preserve"> and leading the Capital</w:t>
      </w:r>
      <w:r w:rsidR="0007037E">
        <w:rPr>
          <w:rFonts w:eastAsia="Times New Roman" w:cs="Arial"/>
          <w:szCs w:val="18"/>
          <w:lang w:val="en-US"/>
        </w:rPr>
        <w:t xml:space="preserve"> </w:t>
      </w:r>
      <w:r w:rsidR="00D60812" w:rsidRPr="00E841DC">
        <w:rPr>
          <w:rFonts w:eastAsia="Times New Roman" w:cs="Arial"/>
          <w:szCs w:val="18"/>
          <w:lang w:val="en-US"/>
        </w:rPr>
        <w:t>Department</w:t>
      </w:r>
      <w:r w:rsidR="004F65BF">
        <w:rPr>
          <w:rFonts w:eastAsia="Times New Roman" w:cs="Arial"/>
          <w:szCs w:val="18"/>
          <w:lang w:val="en-US"/>
        </w:rPr>
        <w:t xml:space="preserve"> </w:t>
      </w:r>
      <w:r w:rsidR="00D60812" w:rsidRPr="00E841DC">
        <w:rPr>
          <w:rFonts w:eastAsia="Times New Roman" w:cs="Arial"/>
          <w:szCs w:val="18"/>
          <w:lang w:val="en-US"/>
        </w:rPr>
        <w:t>to ensure projects align with budget,</w:t>
      </w:r>
      <w:r w:rsidR="003777C7">
        <w:rPr>
          <w:rFonts w:eastAsia="Times New Roman" w:cs="Arial"/>
          <w:szCs w:val="18"/>
          <w:lang w:val="en-US"/>
        </w:rPr>
        <w:t xml:space="preserve"> timelines,</w:t>
      </w:r>
      <w:r w:rsidR="00D60812" w:rsidRPr="00E841DC">
        <w:rPr>
          <w:rFonts w:eastAsia="Times New Roman" w:cs="Arial"/>
          <w:szCs w:val="18"/>
          <w:lang w:val="en-US"/>
        </w:rPr>
        <w:t xml:space="preserve"> regulations, and educational needs.  </w:t>
      </w:r>
      <w:r w:rsidR="304CCEC6" w:rsidRPr="00E841DC">
        <w:rPr>
          <w:rFonts w:eastAsia="Times New Roman" w:cs="Arial"/>
          <w:szCs w:val="18"/>
          <w:lang w:val="en-US"/>
        </w:rPr>
        <w:t xml:space="preserve"> </w:t>
      </w:r>
      <w:r w:rsidR="003777C7" w:rsidRPr="003777C7">
        <w:rPr>
          <w:rFonts w:eastAsia="Times New Roman" w:cs="Arial"/>
          <w:szCs w:val="18"/>
          <w:lang w:val="en-US"/>
        </w:rPr>
        <w:t>The Manager provides leadership in managing construction, renewal, and infrastructure projects from concept to completion, while fostering collaboration across departments and driving best practices in capital planning and delivery.</w:t>
      </w:r>
      <w:r w:rsidR="00D60812" w:rsidRPr="00E841DC">
        <w:rPr>
          <w:rFonts w:eastAsia="Times New Roman" w:cs="Arial"/>
          <w:szCs w:val="18"/>
          <w:lang w:val="en-US"/>
        </w:rPr>
        <w:t xml:space="preserve"> </w:t>
      </w:r>
    </w:p>
    <w:p w14:paraId="4E5CC174" w14:textId="41E1E3D8" w:rsidR="006A7157" w:rsidRPr="00E841DC" w:rsidRDefault="00DB6807" w:rsidP="006A7157">
      <w:pPr>
        <w:pStyle w:val="BodyTextIndent"/>
        <w:ind w:left="0"/>
        <w:rPr>
          <w:szCs w:val="18"/>
        </w:rPr>
      </w:pPr>
      <w:r w:rsidRPr="00E841DC">
        <w:rPr>
          <w:rFonts w:eastAsia="Times New Roman" w:cs="Arial"/>
          <w:szCs w:val="18"/>
          <w:lang w:val="en-US"/>
        </w:rPr>
        <w:t>Responsibilities:</w:t>
      </w:r>
    </w:p>
    <w:p w14:paraId="0E6EC85D" w14:textId="4AC512CF" w:rsidR="00FD668A" w:rsidRPr="00E841DC" w:rsidRDefault="00FD668A" w:rsidP="006A7157">
      <w:pPr>
        <w:pStyle w:val="BodyTextIndent"/>
        <w:numPr>
          <w:ilvl w:val="0"/>
          <w:numId w:val="8"/>
        </w:numPr>
        <w:tabs>
          <w:tab w:val="left" w:pos="-1440"/>
        </w:tabs>
        <w:spacing w:after="0" w:line="240" w:lineRule="auto"/>
        <w:ind w:left="450" w:right="0" w:hanging="450"/>
        <w:rPr>
          <w:szCs w:val="18"/>
        </w:rPr>
      </w:pPr>
      <w:r w:rsidRPr="00E841DC">
        <w:rPr>
          <w:szCs w:val="18"/>
        </w:rPr>
        <w:t>Lead the planning and delivery of annual capital</w:t>
      </w:r>
      <w:r w:rsidR="0057185A">
        <w:rPr>
          <w:szCs w:val="18"/>
        </w:rPr>
        <w:t xml:space="preserve"> </w:t>
      </w:r>
      <w:r w:rsidRPr="00E841DC">
        <w:rPr>
          <w:szCs w:val="18"/>
        </w:rPr>
        <w:t>projects across the board’s facilities.</w:t>
      </w:r>
    </w:p>
    <w:p w14:paraId="4D9FB2C4" w14:textId="1523F0F8" w:rsidR="00FD668A" w:rsidRPr="00E841DC" w:rsidRDefault="0035688D" w:rsidP="006A7157">
      <w:pPr>
        <w:pStyle w:val="BodyTextIndent"/>
        <w:numPr>
          <w:ilvl w:val="0"/>
          <w:numId w:val="8"/>
        </w:numPr>
        <w:tabs>
          <w:tab w:val="left" w:pos="-1440"/>
        </w:tabs>
        <w:spacing w:after="0" w:line="240" w:lineRule="auto"/>
        <w:ind w:left="450" w:right="0" w:hanging="450"/>
        <w:rPr>
          <w:szCs w:val="18"/>
        </w:rPr>
      </w:pPr>
      <w:r w:rsidRPr="00E841DC">
        <w:rPr>
          <w:szCs w:val="18"/>
        </w:rPr>
        <w:t>Manage budgets exceeding $30 million annually, ensuring alignment with strategic priorities and Ministry of Education Requirements.</w:t>
      </w:r>
    </w:p>
    <w:p w14:paraId="17332459" w14:textId="5405E871" w:rsidR="00535A30" w:rsidRPr="00E841DC" w:rsidRDefault="00535A30" w:rsidP="006A7157">
      <w:pPr>
        <w:pStyle w:val="BodyTextIndent"/>
        <w:numPr>
          <w:ilvl w:val="0"/>
          <w:numId w:val="8"/>
        </w:numPr>
        <w:tabs>
          <w:tab w:val="left" w:pos="-1440"/>
        </w:tabs>
        <w:spacing w:after="0" w:line="240" w:lineRule="auto"/>
        <w:ind w:left="450" w:right="0" w:hanging="450"/>
        <w:rPr>
          <w:szCs w:val="18"/>
        </w:rPr>
      </w:pPr>
      <w:r w:rsidRPr="00E841DC">
        <w:rPr>
          <w:szCs w:val="18"/>
        </w:rPr>
        <w:t>Overs</w:t>
      </w:r>
      <w:r w:rsidR="00191DCD" w:rsidRPr="00E841DC">
        <w:rPr>
          <w:szCs w:val="18"/>
        </w:rPr>
        <w:t>ee</w:t>
      </w:r>
      <w:r w:rsidRPr="00E841DC">
        <w:rPr>
          <w:szCs w:val="18"/>
        </w:rPr>
        <w:t xml:space="preserve"> project compliance with building codes, safety regulations, and environmental standards.</w:t>
      </w:r>
    </w:p>
    <w:p w14:paraId="59B64B5C" w14:textId="2885A1A2" w:rsidR="001D70D7" w:rsidRPr="00E841DC" w:rsidRDefault="00535A30" w:rsidP="00EA507C">
      <w:pPr>
        <w:pStyle w:val="BodyTextIndent"/>
        <w:numPr>
          <w:ilvl w:val="0"/>
          <w:numId w:val="8"/>
        </w:numPr>
        <w:tabs>
          <w:tab w:val="left" w:pos="-1440"/>
        </w:tabs>
        <w:spacing w:after="0" w:line="240" w:lineRule="auto"/>
        <w:ind w:left="450" w:right="0" w:hanging="450"/>
        <w:rPr>
          <w:szCs w:val="18"/>
        </w:rPr>
      </w:pPr>
      <w:r w:rsidRPr="00E841DC">
        <w:rPr>
          <w:szCs w:val="18"/>
        </w:rPr>
        <w:t xml:space="preserve">Collaborate with internal and external </w:t>
      </w:r>
      <w:r w:rsidR="00191DCD" w:rsidRPr="00E841DC">
        <w:rPr>
          <w:szCs w:val="18"/>
        </w:rPr>
        <w:t>stakeholders</w:t>
      </w:r>
      <w:r w:rsidRPr="00E841DC">
        <w:rPr>
          <w:szCs w:val="18"/>
        </w:rPr>
        <w:t xml:space="preserve"> including architects, engineers, contractors, school administrators, and </w:t>
      </w:r>
      <w:r w:rsidR="001D70D7" w:rsidRPr="00E841DC">
        <w:rPr>
          <w:szCs w:val="18"/>
        </w:rPr>
        <w:t>municipal authorities.</w:t>
      </w:r>
    </w:p>
    <w:p w14:paraId="57766C29" w14:textId="1968C679" w:rsidR="006A7157" w:rsidRPr="00E841DC" w:rsidRDefault="000C2652" w:rsidP="006A7157">
      <w:pPr>
        <w:pStyle w:val="BodyTextIndent"/>
        <w:numPr>
          <w:ilvl w:val="0"/>
          <w:numId w:val="8"/>
        </w:numPr>
        <w:tabs>
          <w:tab w:val="left" w:pos="-1440"/>
        </w:tabs>
        <w:spacing w:after="0" w:line="240" w:lineRule="auto"/>
        <w:ind w:left="450" w:right="0" w:hanging="450"/>
        <w:rPr>
          <w:szCs w:val="18"/>
        </w:rPr>
      </w:pPr>
      <w:r w:rsidRPr="00E841DC">
        <w:rPr>
          <w:szCs w:val="18"/>
        </w:rPr>
        <w:t>Oversight and s</w:t>
      </w:r>
      <w:r w:rsidR="006A7157" w:rsidRPr="00E841DC">
        <w:rPr>
          <w:szCs w:val="18"/>
        </w:rPr>
        <w:t xml:space="preserve">upervision of </w:t>
      </w:r>
      <w:r w:rsidR="000A2299">
        <w:rPr>
          <w:szCs w:val="18"/>
        </w:rPr>
        <w:t>B</w:t>
      </w:r>
      <w:r w:rsidR="006A7157" w:rsidRPr="00E841DC">
        <w:rPr>
          <w:szCs w:val="18"/>
        </w:rPr>
        <w:t xml:space="preserve">oard </w:t>
      </w:r>
      <w:r w:rsidR="000A2299">
        <w:rPr>
          <w:szCs w:val="18"/>
        </w:rPr>
        <w:t>C</w:t>
      </w:r>
      <w:r w:rsidR="00E03FC6">
        <w:rPr>
          <w:szCs w:val="18"/>
        </w:rPr>
        <w:t>apital</w:t>
      </w:r>
      <w:r w:rsidR="006A7157" w:rsidRPr="00E841DC">
        <w:rPr>
          <w:szCs w:val="18"/>
        </w:rPr>
        <w:t xml:space="preserve"> </w:t>
      </w:r>
      <w:r w:rsidR="000A2299">
        <w:rPr>
          <w:szCs w:val="18"/>
        </w:rPr>
        <w:t>S</w:t>
      </w:r>
      <w:r w:rsidR="006A7157" w:rsidRPr="00E841DC">
        <w:rPr>
          <w:szCs w:val="18"/>
        </w:rPr>
        <w:t xml:space="preserve">taff and external </w:t>
      </w:r>
      <w:r w:rsidR="00E03FC6">
        <w:rPr>
          <w:szCs w:val="18"/>
        </w:rPr>
        <w:t>contractors.</w:t>
      </w:r>
    </w:p>
    <w:p w14:paraId="04787C11" w14:textId="0BB09BD4" w:rsidR="00191DCD" w:rsidRPr="00E841DC" w:rsidRDefault="00191DCD" w:rsidP="006A7157">
      <w:pPr>
        <w:pStyle w:val="BodyTextIndent"/>
        <w:numPr>
          <w:ilvl w:val="0"/>
          <w:numId w:val="8"/>
        </w:numPr>
        <w:tabs>
          <w:tab w:val="left" w:pos="-1440"/>
        </w:tabs>
        <w:spacing w:after="0" w:line="240" w:lineRule="auto"/>
        <w:ind w:left="450" w:right="0" w:hanging="450"/>
        <w:rPr>
          <w:szCs w:val="18"/>
        </w:rPr>
      </w:pPr>
      <w:r w:rsidRPr="00E841DC">
        <w:rPr>
          <w:szCs w:val="18"/>
        </w:rPr>
        <w:t xml:space="preserve">Manage the board’s facility systems including </w:t>
      </w:r>
      <w:r w:rsidR="00234845">
        <w:rPr>
          <w:szCs w:val="18"/>
        </w:rPr>
        <w:t xml:space="preserve">VFA, </w:t>
      </w:r>
      <w:r w:rsidRPr="00E841DC">
        <w:rPr>
          <w:szCs w:val="18"/>
        </w:rPr>
        <w:t>Ebase and asset planning tools</w:t>
      </w:r>
      <w:r w:rsidR="003777C7">
        <w:rPr>
          <w:szCs w:val="18"/>
        </w:rPr>
        <w:t xml:space="preserve"> including the d</w:t>
      </w:r>
      <w:r w:rsidR="003777C7" w:rsidRPr="003777C7">
        <w:rPr>
          <w:szCs w:val="18"/>
        </w:rPr>
        <w:t>evelop</w:t>
      </w:r>
      <w:r w:rsidR="003777C7">
        <w:rPr>
          <w:szCs w:val="18"/>
        </w:rPr>
        <w:t>ing</w:t>
      </w:r>
      <w:r w:rsidR="003777C7" w:rsidRPr="003777C7">
        <w:rPr>
          <w:szCs w:val="18"/>
        </w:rPr>
        <w:t xml:space="preserve"> and maintain</w:t>
      </w:r>
      <w:r w:rsidR="003777C7">
        <w:rPr>
          <w:szCs w:val="18"/>
        </w:rPr>
        <w:t>ing of</w:t>
      </w:r>
      <w:r w:rsidR="003777C7" w:rsidRPr="003777C7">
        <w:rPr>
          <w:szCs w:val="18"/>
        </w:rPr>
        <w:t xml:space="preserve"> multi-year capital plans, asset management data, and facility condition assessments.</w:t>
      </w:r>
    </w:p>
    <w:p w14:paraId="57DF16FA" w14:textId="0840EFC1" w:rsidR="00191DCD" w:rsidRPr="00E841DC" w:rsidRDefault="00191DCD" w:rsidP="006A7157">
      <w:pPr>
        <w:pStyle w:val="BodyTextIndent"/>
        <w:numPr>
          <w:ilvl w:val="0"/>
          <w:numId w:val="8"/>
        </w:numPr>
        <w:tabs>
          <w:tab w:val="left" w:pos="-1440"/>
        </w:tabs>
        <w:spacing w:after="0" w:line="240" w:lineRule="auto"/>
        <w:ind w:left="450" w:right="0" w:hanging="450"/>
        <w:rPr>
          <w:szCs w:val="18"/>
        </w:rPr>
      </w:pPr>
      <w:r w:rsidRPr="00E841DC">
        <w:rPr>
          <w:szCs w:val="18"/>
        </w:rPr>
        <w:t xml:space="preserve">Provide leadership in emergency response, insurance </w:t>
      </w:r>
      <w:r w:rsidR="0054128A" w:rsidRPr="00E841DC">
        <w:rPr>
          <w:szCs w:val="18"/>
        </w:rPr>
        <w:t xml:space="preserve">claims, </w:t>
      </w:r>
      <w:r w:rsidRPr="00E841DC">
        <w:rPr>
          <w:szCs w:val="18"/>
        </w:rPr>
        <w:t xml:space="preserve">and long-term facility planning. </w:t>
      </w:r>
    </w:p>
    <w:p w14:paraId="752045BF" w14:textId="71936C29" w:rsidR="006A7157" w:rsidRPr="00E841DC" w:rsidRDefault="006A7157" w:rsidP="006A7157">
      <w:pPr>
        <w:pStyle w:val="BodyTextIndent"/>
        <w:numPr>
          <w:ilvl w:val="0"/>
          <w:numId w:val="8"/>
        </w:numPr>
        <w:tabs>
          <w:tab w:val="left" w:pos="-1440"/>
        </w:tabs>
        <w:spacing w:after="0" w:line="240" w:lineRule="auto"/>
        <w:ind w:left="450" w:right="0" w:hanging="450"/>
        <w:rPr>
          <w:szCs w:val="18"/>
        </w:rPr>
      </w:pPr>
      <w:r w:rsidRPr="00E841DC">
        <w:rPr>
          <w:szCs w:val="18"/>
        </w:rPr>
        <w:t>Assist with preparation/awarding of tenders, requests for proposals (RFP) and requests for quotations (RFQ) documents</w:t>
      </w:r>
      <w:r w:rsidR="00AB6BBE">
        <w:rPr>
          <w:szCs w:val="18"/>
        </w:rPr>
        <w:t>.</w:t>
      </w:r>
    </w:p>
    <w:p w14:paraId="23678A65" w14:textId="4941468B" w:rsidR="006A7157" w:rsidRPr="00E841DC" w:rsidRDefault="003777C7" w:rsidP="00EB46A2">
      <w:pPr>
        <w:pStyle w:val="BodyTextIndent"/>
        <w:numPr>
          <w:ilvl w:val="0"/>
          <w:numId w:val="8"/>
        </w:numPr>
        <w:tabs>
          <w:tab w:val="left" w:pos="-1440"/>
        </w:tabs>
        <w:spacing w:after="0" w:line="240" w:lineRule="auto"/>
        <w:ind w:left="450" w:right="0" w:hanging="450"/>
        <w:rPr>
          <w:szCs w:val="18"/>
        </w:rPr>
      </w:pPr>
      <w:r w:rsidRPr="003777C7">
        <w:rPr>
          <w:szCs w:val="18"/>
        </w:rPr>
        <w:t>Monitor capital budgets and expenditures, providing accurate forecasts and variance report</w:t>
      </w:r>
      <w:r>
        <w:rPr>
          <w:szCs w:val="18"/>
        </w:rPr>
        <w:t xml:space="preserve">s including </w:t>
      </w:r>
      <w:r>
        <w:rPr>
          <w:szCs w:val="18"/>
        </w:rPr>
        <w:t>r</w:t>
      </w:r>
      <w:r w:rsidR="006A7157" w:rsidRPr="00E841DC">
        <w:rPr>
          <w:szCs w:val="18"/>
        </w:rPr>
        <w:t>eview</w:t>
      </w:r>
      <w:r>
        <w:rPr>
          <w:szCs w:val="18"/>
        </w:rPr>
        <w:t>s</w:t>
      </w:r>
      <w:r w:rsidR="006A7157" w:rsidRPr="00E841DC">
        <w:rPr>
          <w:szCs w:val="18"/>
        </w:rPr>
        <w:t xml:space="preserve"> of contractor invoicing and workmanship</w:t>
      </w:r>
      <w:r w:rsidR="0057185A">
        <w:rPr>
          <w:szCs w:val="18"/>
        </w:rPr>
        <w:t>.</w:t>
      </w:r>
    </w:p>
    <w:p w14:paraId="563502E2" w14:textId="7CC64FED" w:rsidR="006A7157" w:rsidRPr="00E841DC" w:rsidRDefault="006A7157" w:rsidP="006A7157">
      <w:pPr>
        <w:pStyle w:val="BodyTextIndent"/>
        <w:numPr>
          <w:ilvl w:val="0"/>
          <w:numId w:val="8"/>
        </w:numPr>
        <w:tabs>
          <w:tab w:val="left" w:pos="-1440"/>
        </w:tabs>
        <w:spacing w:after="0" w:line="240" w:lineRule="auto"/>
        <w:ind w:left="450" w:right="0" w:hanging="450"/>
        <w:rPr>
          <w:szCs w:val="18"/>
        </w:rPr>
      </w:pPr>
      <w:r w:rsidRPr="00E841DC">
        <w:rPr>
          <w:szCs w:val="18"/>
        </w:rPr>
        <w:t xml:space="preserve">Ensure Board building infrastructure and systems are </w:t>
      </w:r>
      <w:r w:rsidR="0057185A">
        <w:rPr>
          <w:szCs w:val="18"/>
        </w:rPr>
        <w:t xml:space="preserve">successfully turned over to </w:t>
      </w:r>
      <w:r w:rsidR="00CF45CD">
        <w:rPr>
          <w:szCs w:val="18"/>
        </w:rPr>
        <w:t xml:space="preserve">the </w:t>
      </w:r>
      <w:r w:rsidR="0057185A">
        <w:rPr>
          <w:szCs w:val="18"/>
        </w:rPr>
        <w:t>Maintenance</w:t>
      </w:r>
      <w:r w:rsidR="0007037E">
        <w:rPr>
          <w:szCs w:val="18"/>
        </w:rPr>
        <w:t xml:space="preserve"> and Operations</w:t>
      </w:r>
      <w:r w:rsidR="00CF45CD">
        <w:rPr>
          <w:szCs w:val="18"/>
        </w:rPr>
        <w:t xml:space="preserve"> Departments.</w:t>
      </w:r>
    </w:p>
    <w:p w14:paraId="4ABC68CD" w14:textId="3FA94DD7" w:rsidR="006A7157" w:rsidRPr="00E841DC" w:rsidRDefault="006A7157" w:rsidP="006A7157">
      <w:pPr>
        <w:pStyle w:val="BodyTextIndent"/>
        <w:numPr>
          <w:ilvl w:val="0"/>
          <w:numId w:val="8"/>
        </w:numPr>
        <w:tabs>
          <w:tab w:val="left" w:pos="-1440"/>
        </w:tabs>
        <w:spacing w:after="0" w:line="240" w:lineRule="auto"/>
        <w:ind w:left="450" w:right="0" w:hanging="450"/>
        <w:rPr>
          <w:szCs w:val="18"/>
        </w:rPr>
      </w:pPr>
      <w:r w:rsidRPr="00E841DC">
        <w:rPr>
          <w:szCs w:val="18"/>
        </w:rPr>
        <w:t>Preparation of reports</w:t>
      </w:r>
      <w:r w:rsidR="00E841DC" w:rsidRPr="00E841DC">
        <w:rPr>
          <w:szCs w:val="18"/>
        </w:rPr>
        <w:t xml:space="preserve"> and other duties</w:t>
      </w:r>
      <w:r w:rsidRPr="00E841DC">
        <w:rPr>
          <w:szCs w:val="18"/>
        </w:rPr>
        <w:t xml:space="preserve"> as required</w:t>
      </w:r>
      <w:r w:rsidR="00E841DC" w:rsidRPr="00E841DC">
        <w:rPr>
          <w:szCs w:val="18"/>
        </w:rPr>
        <w:t xml:space="preserve"> or assigned</w:t>
      </w:r>
      <w:r w:rsidR="00AB6BBE">
        <w:rPr>
          <w:szCs w:val="18"/>
        </w:rPr>
        <w:t>.</w:t>
      </w:r>
    </w:p>
    <w:p w14:paraId="1228ED35" w14:textId="390D4C00" w:rsidR="00E32CA0" w:rsidRPr="00E841DC" w:rsidRDefault="00E32CA0" w:rsidP="00066DD1">
      <w:pPr>
        <w:jc w:val="both"/>
        <w:rPr>
          <w:rFonts w:eastAsia="Times New Roman" w:cs="Arial"/>
          <w:szCs w:val="18"/>
          <w:lang w:val="en-US"/>
        </w:rPr>
      </w:pPr>
    </w:p>
    <w:p w14:paraId="0BCF36B0" w14:textId="3AFA1E74" w:rsidR="00DB6807" w:rsidRPr="00E841DC" w:rsidRDefault="00DB6807" w:rsidP="00684EC9">
      <w:pPr>
        <w:spacing w:line="240" w:lineRule="auto"/>
        <w:contextualSpacing/>
        <w:jc w:val="both"/>
        <w:rPr>
          <w:szCs w:val="18"/>
        </w:rPr>
      </w:pPr>
      <w:r w:rsidRPr="00E841DC">
        <w:rPr>
          <w:szCs w:val="18"/>
        </w:rPr>
        <w:t>Qualifications:</w:t>
      </w:r>
    </w:p>
    <w:p w14:paraId="121FC4D4" w14:textId="231F5121" w:rsidR="000E2FA8" w:rsidRPr="00E841DC" w:rsidRDefault="000E2FA8" w:rsidP="0093409E">
      <w:pPr>
        <w:pStyle w:val="BodyTextIndent"/>
        <w:ind w:left="0"/>
        <w:jc w:val="both"/>
        <w:rPr>
          <w:szCs w:val="18"/>
        </w:rPr>
      </w:pPr>
      <w:r w:rsidRPr="00E841DC">
        <w:rPr>
          <w:szCs w:val="18"/>
        </w:rPr>
        <w:t xml:space="preserve">The successful candidate will have </w:t>
      </w:r>
      <w:r w:rsidR="00AE3E25" w:rsidRPr="00E841DC">
        <w:rPr>
          <w:szCs w:val="18"/>
        </w:rPr>
        <w:t>a 3</w:t>
      </w:r>
      <w:r w:rsidR="00351175" w:rsidRPr="00E841DC">
        <w:rPr>
          <w:szCs w:val="18"/>
        </w:rPr>
        <w:t>-</w:t>
      </w:r>
      <w:r w:rsidR="00AE3E25" w:rsidRPr="00E841DC">
        <w:rPr>
          <w:szCs w:val="18"/>
        </w:rPr>
        <w:t xml:space="preserve">year </w:t>
      </w:r>
      <w:r w:rsidR="00A135FC" w:rsidRPr="00E841DC">
        <w:rPr>
          <w:szCs w:val="18"/>
        </w:rPr>
        <w:t>Advanced College Dip</w:t>
      </w:r>
      <w:r w:rsidR="00351175" w:rsidRPr="00E841DC">
        <w:rPr>
          <w:szCs w:val="18"/>
        </w:rPr>
        <w:t>loma or</w:t>
      </w:r>
      <w:r w:rsidR="00A135FC" w:rsidRPr="00E841DC">
        <w:rPr>
          <w:szCs w:val="18"/>
        </w:rPr>
        <w:t xml:space="preserve"> </w:t>
      </w:r>
      <w:r w:rsidRPr="00E841DC">
        <w:rPr>
          <w:szCs w:val="18"/>
        </w:rPr>
        <w:t>degree in Engineering, or a related discipline, (or the equivalent), preferably in the public sector.  Supervision experience will be an asset.</w:t>
      </w:r>
    </w:p>
    <w:p w14:paraId="44AADF05" w14:textId="0A4992E4" w:rsidR="00100B1A" w:rsidRPr="00E841DC" w:rsidRDefault="00100B1A" w:rsidP="0093409E">
      <w:pPr>
        <w:pStyle w:val="BodyTextIndent"/>
        <w:ind w:left="0"/>
        <w:jc w:val="both"/>
        <w:rPr>
          <w:szCs w:val="18"/>
        </w:rPr>
      </w:pPr>
      <w:r w:rsidRPr="00E841DC">
        <w:rPr>
          <w:szCs w:val="18"/>
        </w:rPr>
        <w:t xml:space="preserve">The successful candidate will possess a customer service perspective, proven leadership capabilities in collaborative decision-making and team building.  Using </w:t>
      </w:r>
      <w:r w:rsidR="008D5118" w:rsidRPr="00E841DC">
        <w:rPr>
          <w:szCs w:val="18"/>
        </w:rPr>
        <w:t>highly developed</w:t>
      </w:r>
      <w:r w:rsidRPr="00E841DC">
        <w:rPr>
          <w:szCs w:val="18"/>
        </w:rPr>
        <w:t xml:space="preserve"> communication and interpersonal skills, </w:t>
      </w:r>
      <w:r w:rsidR="00647989" w:rsidRPr="00E841DC">
        <w:rPr>
          <w:szCs w:val="18"/>
        </w:rPr>
        <w:t xml:space="preserve">you </w:t>
      </w:r>
      <w:r w:rsidRPr="00E841DC">
        <w:rPr>
          <w:szCs w:val="18"/>
        </w:rPr>
        <w:t>will provide direction and support that builds trust, develops relationships and motivates staff to respond to the needs of staff and students.  You have excellent problem solving and statistical analysis skills with the ability to deal with competing priorities, multiple demands and constant deadlines.  You also have knowledge of relevant legislation, Codes and statutory requirements.</w:t>
      </w:r>
    </w:p>
    <w:p w14:paraId="04596CCA" w14:textId="77777777" w:rsidR="006370FC" w:rsidRDefault="006370FC" w:rsidP="00E96CEA">
      <w:pPr>
        <w:spacing w:after="0" w:line="240" w:lineRule="auto"/>
        <w:ind w:right="0"/>
        <w:rPr>
          <w:rFonts w:cs="Arial"/>
          <w:szCs w:val="18"/>
        </w:rPr>
      </w:pPr>
    </w:p>
    <w:p w14:paraId="5B2A4902" w14:textId="77777777" w:rsidR="006370FC" w:rsidRDefault="006370FC" w:rsidP="00E96CEA">
      <w:pPr>
        <w:spacing w:after="0" w:line="240" w:lineRule="auto"/>
        <w:ind w:right="0"/>
        <w:rPr>
          <w:rFonts w:cs="Arial"/>
          <w:szCs w:val="18"/>
        </w:rPr>
      </w:pPr>
    </w:p>
    <w:p w14:paraId="3B1232DE" w14:textId="77777777" w:rsidR="00E841DC" w:rsidRDefault="00E841DC" w:rsidP="00E96CEA">
      <w:pPr>
        <w:spacing w:after="0" w:line="240" w:lineRule="auto"/>
        <w:ind w:right="0"/>
        <w:rPr>
          <w:rFonts w:cs="Arial"/>
          <w:szCs w:val="18"/>
        </w:rPr>
      </w:pPr>
    </w:p>
    <w:p w14:paraId="2A2D555D" w14:textId="15D2BE07" w:rsidR="00E841DC" w:rsidDel="00491902" w:rsidRDefault="00E841DC" w:rsidP="00E96CEA">
      <w:pPr>
        <w:spacing w:after="0" w:line="240" w:lineRule="auto"/>
        <w:ind w:right="0"/>
        <w:rPr>
          <w:del w:id="1" w:author="MacAlpine, Liz" w:date="2025-07-28T14:35:00Z" w16du:dateUtc="2025-07-28T18:35:00Z"/>
          <w:rFonts w:cs="Arial"/>
          <w:szCs w:val="18"/>
        </w:rPr>
      </w:pPr>
    </w:p>
    <w:p w14:paraId="68BEEAF7" w14:textId="65CF66CC" w:rsidR="00E841DC" w:rsidRPr="00BB1688" w:rsidDel="00491902" w:rsidRDefault="00E841DC" w:rsidP="00E96CEA">
      <w:pPr>
        <w:spacing w:after="0" w:line="240" w:lineRule="auto"/>
        <w:ind w:right="0"/>
        <w:rPr>
          <w:del w:id="2" w:author="MacAlpine, Liz" w:date="2025-07-28T14:35:00Z" w16du:dateUtc="2025-07-28T18:35:00Z"/>
          <w:rFonts w:cs="Arial"/>
          <w:szCs w:val="18"/>
        </w:rPr>
      </w:pPr>
    </w:p>
    <w:p w14:paraId="7CD41432" w14:textId="77777777" w:rsidR="00E96CEA" w:rsidRPr="00BB1688" w:rsidRDefault="00E96CEA" w:rsidP="00E96CEA">
      <w:pPr>
        <w:spacing w:after="0" w:line="240" w:lineRule="auto"/>
        <w:ind w:right="0"/>
        <w:rPr>
          <w:rFonts w:eastAsia="Times New Roman" w:cs="Arial"/>
          <w:szCs w:val="18"/>
          <w:lang w:val="en-US" w:eastAsia="en-CA"/>
        </w:rPr>
      </w:pPr>
    </w:p>
    <w:tbl>
      <w:tblPr>
        <w:tblStyle w:val="TableGrid"/>
        <w:tblW w:w="935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72"/>
        <w:gridCol w:w="6379"/>
      </w:tblGrid>
      <w:tr w:rsidR="00D06742" w:rsidRPr="00BB1688" w14:paraId="3DBF9906" w14:textId="77777777" w:rsidTr="005C3A53">
        <w:tc>
          <w:tcPr>
            <w:tcW w:w="9351" w:type="dxa"/>
            <w:gridSpan w:val="2"/>
            <w:shd w:val="clear" w:color="auto" w:fill="84BF41"/>
          </w:tcPr>
          <w:bookmarkEnd w:id="0"/>
          <w:p w14:paraId="69B0C698" w14:textId="77777777" w:rsidR="00D06742" w:rsidRPr="00BB1688" w:rsidRDefault="00D06742" w:rsidP="0007603B">
            <w:pPr>
              <w:pStyle w:val="Table-HeaderGreen"/>
              <w:rPr>
                <w:szCs w:val="18"/>
              </w:rPr>
            </w:pPr>
            <w:r w:rsidRPr="00BB1688">
              <w:rPr>
                <w:szCs w:val="18"/>
              </w:rPr>
              <w:t>Job Specifications</w:t>
            </w:r>
          </w:p>
        </w:tc>
      </w:tr>
      <w:tr w:rsidR="00D06742" w:rsidRPr="00BB1688" w14:paraId="06B16A04" w14:textId="77777777" w:rsidTr="00E841DC">
        <w:trPr>
          <w:trHeight w:val="485"/>
        </w:trPr>
        <w:tc>
          <w:tcPr>
            <w:tcW w:w="2972" w:type="dxa"/>
          </w:tcPr>
          <w:p w14:paraId="7A5E52EB" w14:textId="77777777" w:rsidR="00D06742" w:rsidRPr="00BB1688" w:rsidRDefault="00D06742" w:rsidP="0007603B">
            <w:pPr>
              <w:pStyle w:val="Table-Body"/>
              <w:rPr>
                <w:szCs w:val="18"/>
              </w:rPr>
            </w:pPr>
            <w:r w:rsidRPr="00BB1688">
              <w:rPr>
                <w:b/>
                <w:bCs/>
                <w:szCs w:val="18"/>
              </w:rPr>
              <w:t>Hours of Work</w:t>
            </w:r>
          </w:p>
        </w:tc>
        <w:tc>
          <w:tcPr>
            <w:tcW w:w="6379" w:type="dxa"/>
            <w:vAlign w:val="center"/>
          </w:tcPr>
          <w:p w14:paraId="0F9FF61D" w14:textId="4473B899" w:rsidR="00D06742" w:rsidRPr="00BF4278" w:rsidRDefault="00043B62" w:rsidP="00831D6E">
            <w:pPr>
              <w:pStyle w:val="Table-Body"/>
              <w:rPr>
                <w:szCs w:val="18"/>
                <w:rPrChange w:id="3" w:author="MacAlpine, Liz" w:date="2025-07-28T14:33:00Z" w16du:dateUtc="2025-07-28T18:33:00Z">
                  <w:rPr>
                    <w:color w:val="FF0000"/>
                    <w:szCs w:val="18"/>
                  </w:rPr>
                </w:rPrChange>
              </w:rPr>
            </w:pPr>
            <w:r w:rsidRPr="00BF4278">
              <w:rPr>
                <w:szCs w:val="18"/>
                <w:rPrChange w:id="4" w:author="MacAlpine, Liz" w:date="2025-07-28T14:33:00Z" w16du:dateUtc="2025-07-28T18:33:00Z">
                  <w:rPr>
                    <w:color w:val="FF0000"/>
                    <w:szCs w:val="18"/>
                  </w:rPr>
                </w:rPrChange>
              </w:rPr>
              <w:t xml:space="preserve">7 </w:t>
            </w:r>
            <w:r w:rsidR="005B6151" w:rsidRPr="00BF4278">
              <w:rPr>
                <w:szCs w:val="18"/>
                <w:rPrChange w:id="5" w:author="MacAlpine, Liz" w:date="2025-07-28T14:33:00Z" w16du:dateUtc="2025-07-28T18:33:00Z">
                  <w:rPr>
                    <w:color w:val="FF0000"/>
                    <w:szCs w:val="18"/>
                  </w:rPr>
                </w:rPrChange>
              </w:rPr>
              <w:t>hours per day/</w:t>
            </w:r>
            <w:r w:rsidRPr="00BF4278">
              <w:rPr>
                <w:szCs w:val="18"/>
                <w:rPrChange w:id="6" w:author="MacAlpine, Liz" w:date="2025-07-28T14:33:00Z" w16du:dateUtc="2025-07-28T18:33:00Z">
                  <w:rPr>
                    <w:color w:val="FF0000"/>
                    <w:szCs w:val="18"/>
                  </w:rPr>
                </w:rPrChange>
              </w:rPr>
              <w:t>35</w:t>
            </w:r>
            <w:r w:rsidR="00831D6E" w:rsidRPr="00BF4278">
              <w:rPr>
                <w:szCs w:val="18"/>
                <w:rPrChange w:id="7" w:author="MacAlpine, Liz" w:date="2025-07-28T14:33:00Z" w16du:dateUtc="2025-07-28T18:33:00Z">
                  <w:rPr>
                    <w:color w:val="FF0000"/>
                    <w:szCs w:val="18"/>
                  </w:rPr>
                </w:rPrChange>
              </w:rPr>
              <w:t xml:space="preserve"> </w:t>
            </w:r>
            <w:r w:rsidR="005B6151" w:rsidRPr="00BF4278">
              <w:rPr>
                <w:szCs w:val="18"/>
                <w:rPrChange w:id="8" w:author="MacAlpine, Liz" w:date="2025-07-28T14:33:00Z" w16du:dateUtc="2025-07-28T18:33:00Z">
                  <w:rPr>
                    <w:color w:val="FF0000"/>
                    <w:szCs w:val="18"/>
                  </w:rPr>
                </w:rPrChange>
              </w:rPr>
              <w:t>hours per week</w:t>
            </w:r>
          </w:p>
        </w:tc>
      </w:tr>
      <w:tr w:rsidR="00D06742" w:rsidRPr="00BB1688" w14:paraId="16EFA5A9" w14:textId="77777777" w:rsidTr="00E841DC">
        <w:trPr>
          <w:trHeight w:val="485"/>
        </w:trPr>
        <w:tc>
          <w:tcPr>
            <w:tcW w:w="2972" w:type="dxa"/>
          </w:tcPr>
          <w:p w14:paraId="5F3CC6C3" w14:textId="77777777" w:rsidR="00D06742" w:rsidRPr="00BB1688" w:rsidRDefault="00D06742" w:rsidP="00D06742">
            <w:pPr>
              <w:pStyle w:val="Table-Body"/>
              <w:rPr>
                <w:b/>
                <w:bCs/>
                <w:szCs w:val="18"/>
              </w:rPr>
            </w:pPr>
            <w:r w:rsidRPr="00BB1688">
              <w:rPr>
                <w:b/>
                <w:bCs/>
                <w:szCs w:val="18"/>
              </w:rPr>
              <w:t>Rate of Pay</w:t>
            </w:r>
          </w:p>
        </w:tc>
        <w:tc>
          <w:tcPr>
            <w:tcW w:w="6379" w:type="dxa"/>
            <w:vAlign w:val="center"/>
          </w:tcPr>
          <w:p w14:paraId="7EE66322" w14:textId="5E6A557B" w:rsidR="0059644C" w:rsidRDefault="00F6572F" w:rsidP="00D06742">
            <w:pPr>
              <w:pStyle w:val="Table-Body"/>
              <w:rPr>
                <w:i/>
                <w:iCs/>
                <w:szCs w:val="18"/>
              </w:rPr>
            </w:pPr>
            <w:r w:rsidRPr="00AC115C">
              <w:rPr>
                <w:szCs w:val="18"/>
              </w:rPr>
              <w:t xml:space="preserve">Hiring </w:t>
            </w:r>
            <w:r w:rsidR="00115F64" w:rsidRPr="00AC115C">
              <w:rPr>
                <w:szCs w:val="18"/>
              </w:rPr>
              <w:t xml:space="preserve">Range </w:t>
            </w:r>
            <w:r w:rsidR="00AC115C" w:rsidRPr="00AC115C">
              <w:rPr>
                <w:szCs w:val="18"/>
              </w:rPr>
              <w:t>$105</w:t>
            </w:r>
            <w:r w:rsidR="003777C7">
              <w:rPr>
                <w:szCs w:val="18"/>
              </w:rPr>
              <w:t>,</w:t>
            </w:r>
            <w:r w:rsidR="00AC115C" w:rsidRPr="00AC115C">
              <w:rPr>
                <w:szCs w:val="18"/>
              </w:rPr>
              <w:t>604 - $116</w:t>
            </w:r>
            <w:r w:rsidR="003777C7">
              <w:rPr>
                <w:szCs w:val="18"/>
              </w:rPr>
              <w:t>,</w:t>
            </w:r>
            <w:r w:rsidR="00AC115C" w:rsidRPr="00AC115C">
              <w:rPr>
                <w:szCs w:val="18"/>
              </w:rPr>
              <w:t>405</w:t>
            </w:r>
            <w:r w:rsidR="00AC115C" w:rsidRPr="00AC115C">
              <w:rPr>
                <w:i/>
                <w:iCs/>
                <w:szCs w:val="18"/>
              </w:rPr>
              <w:t xml:space="preserve"> </w:t>
            </w:r>
          </w:p>
          <w:p w14:paraId="5B8CF99A" w14:textId="2B0681D7" w:rsidR="005B6151" w:rsidRPr="00AC115C" w:rsidRDefault="00231120" w:rsidP="00D06742">
            <w:pPr>
              <w:pStyle w:val="Table-Body"/>
              <w:rPr>
                <w:szCs w:val="18"/>
              </w:rPr>
            </w:pPr>
            <w:r w:rsidRPr="00AC115C">
              <w:rPr>
                <w:szCs w:val="18"/>
              </w:rPr>
              <w:t xml:space="preserve">Salary Range </w:t>
            </w:r>
            <w:r w:rsidR="000C7E25" w:rsidRPr="00AC115C">
              <w:rPr>
                <w:szCs w:val="18"/>
              </w:rPr>
              <w:t>$</w:t>
            </w:r>
            <w:r w:rsidR="00AC115C" w:rsidRPr="00AC115C">
              <w:rPr>
                <w:szCs w:val="18"/>
              </w:rPr>
              <w:t>105</w:t>
            </w:r>
            <w:r w:rsidR="003777C7">
              <w:rPr>
                <w:szCs w:val="18"/>
              </w:rPr>
              <w:t>,</w:t>
            </w:r>
            <w:r w:rsidR="00AC115C" w:rsidRPr="00AC115C">
              <w:rPr>
                <w:szCs w:val="18"/>
              </w:rPr>
              <w:t xml:space="preserve">604 - </w:t>
            </w:r>
            <w:r w:rsidR="00473C7E" w:rsidRPr="00AC115C">
              <w:rPr>
                <w:szCs w:val="18"/>
              </w:rPr>
              <w:t>$</w:t>
            </w:r>
            <w:r w:rsidR="000C7E25" w:rsidRPr="00AC115C">
              <w:rPr>
                <w:szCs w:val="18"/>
              </w:rPr>
              <w:t>120</w:t>
            </w:r>
            <w:r w:rsidR="003777C7">
              <w:rPr>
                <w:szCs w:val="18"/>
              </w:rPr>
              <w:t>,</w:t>
            </w:r>
            <w:r w:rsidR="000C7E25" w:rsidRPr="00AC115C">
              <w:rPr>
                <w:szCs w:val="18"/>
              </w:rPr>
              <w:t>003</w:t>
            </w:r>
          </w:p>
          <w:p w14:paraId="41C6B5CB" w14:textId="77777777" w:rsidR="00CE5D5F" w:rsidRPr="00AC115C" w:rsidRDefault="00CE5D5F" w:rsidP="00CE5D5F">
            <w:pPr>
              <w:pStyle w:val="Table-Body"/>
              <w:rPr>
                <w:szCs w:val="18"/>
              </w:rPr>
            </w:pPr>
            <w:r w:rsidRPr="00AC115C">
              <w:rPr>
                <w:szCs w:val="18"/>
              </w:rPr>
              <w:t>A competitive benefits plan is available through a provincial benefits trust plan (extended health, dental, life insurance, AD&amp;D).</w:t>
            </w:r>
          </w:p>
          <w:p w14:paraId="7F38F785" w14:textId="77777777" w:rsidR="00CE5D5F" w:rsidRPr="00AC115C" w:rsidRDefault="00CE5D5F" w:rsidP="00CE5D5F">
            <w:pPr>
              <w:pStyle w:val="Table-Body"/>
              <w:rPr>
                <w:szCs w:val="18"/>
              </w:rPr>
            </w:pPr>
            <w:r w:rsidRPr="00AC115C">
              <w:rPr>
                <w:szCs w:val="18"/>
              </w:rPr>
              <w:t>OMERS pension plan.</w:t>
            </w:r>
          </w:p>
          <w:p w14:paraId="477CB429" w14:textId="180E7234" w:rsidR="00CE5D5F" w:rsidRPr="00AC115C" w:rsidRDefault="00CE5D5F" w:rsidP="00CE5D5F">
            <w:pPr>
              <w:pStyle w:val="Table-Body"/>
              <w:rPr>
                <w:szCs w:val="18"/>
              </w:rPr>
            </w:pPr>
            <w:r w:rsidRPr="00AC115C">
              <w:rPr>
                <w:szCs w:val="18"/>
              </w:rPr>
              <w:t>Opportunity for remote/hybrid work model</w:t>
            </w:r>
            <w:r w:rsidR="00F6572F" w:rsidRPr="00AC115C">
              <w:rPr>
                <w:szCs w:val="18"/>
              </w:rPr>
              <w:t xml:space="preserve"> for some positions.</w:t>
            </w:r>
          </w:p>
          <w:p w14:paraId="39A2003B" w14:textId="3356B309" w:rsidR="00D06742" w:rsidRPr="00DC72A6" w:rsidRDefault="00CE5D5F" w:rsidP="00D06742">
            <w:pPr>
              <w:pStyle w:val="Table-Body"/>
              <w:rPr>
                <w:color w:val="FF0000"/>
                <w:szCs w:val="18"/>
              </w:rPr>
            </w:pPr>
            <w:r w:rsidRPr="00AC115C">
              <w:rPr>
                <w:szCs w:val="18"/>
              </w:rPr>
              <w:t>Flexible summer schedule.</w:t>
            </w:r>
          </w:p>
        </w:tc>
      </w:tr>
      <w:tr w:rsidR="00D06742" w:rsidRPr="00BB1688" w14:paraId="70D7D28A" w14:textId="77777777" w:rsidTr="00E841DC">
        <w:trPr>
          <w:trHeight w:val="485"/>
        </w:trPr>
        <w:tc>
          <w:tcPr>
            <w:tcW w:w="2972" w:type="dxa"/>
          </w:tcPr>
          <w:p w14:paraId="02B31027" w14:textId="77777777" w:rsidR="00D06742" w:rsidRPr="00BB1688" w:rsidRDefault="00D06742" w:rsidP="00D06742">
            <w:pPr>
              <w:pStyle w:val="Table-Body"/>
              <w:rPr>
                <w:b/>
                <w:bCs/>
                <w:szCs w:val="18"/>
              </w:rPr>
            </w:pPr>
            <w:r w:rsidRPr="00BB1688">
              <w:rPr>
                <w:b/>
                <w:bCs/>
                <w:szCs w:val="18"/>
              </w:rPr>
              <w:t>Effective Date</w:t>
            </w:r>
          </w:p>
        </w:tc>
        <w:tc>
          <w:tcPr>
            <w:tcW w:w="6379" w:type="dxa"/>
            <w:vAlign w:val="center"/>
          </w:tcPr>
          <w:p w14:paraId="2A7F4DC9" w14:textId="1B885A08" w:rsidR="00D06742" w:rsidRPr="00BB1688" w:rsidRDefault="00143E2F" w:rsidP="00D06742">
            <w:pPr>
              <w:pStyle w:val="Table-Body"/>
              <w:rPr>
                <w:szCs w:val="18"/>
              </w:rPr>
            </w:pPr>
            <w:r w:rsidRPr="00BB1688">
              <w:rPr>
                <w:szCs w:val="18"/>
              </w:rPr>
              <w:t>As soon a</w:t>
            </w:r>
            <w:r w:rsidR="00AB1E4C" w:rsidRPr="00BB1688">
              <w:rPr>
                <w:szCs w:val="18"/>
              </w:rPr>
              <w:t>s can be mutually arranged</w:t>
            </w:r>
          </w:p>
        </w:tc>
      </w:tr>
      <w:tr w:rsidR="00A4037C" w:rsidRPr="00BB1688" w14:paraId="205FDF66" w14:textId="77777777" w:rsidTr="00E841DC">
        <w:trPr>
          <w:trHeight w:val="485"/>
        </w:trPr>
        <w:tc>
          <w:tcPr>
            <w:tcW w:w="2972" w:type="dxa"/>
          </w:tcPr>
          <w:p w14:paraId="7A7C9AA5" w14:textId="0A25AA46" w:rsidR="00A4037C" w:rsidRPr="00602AD3" w:rsidRDefault="002E72B9" w:rsidP="00D06742">
            <w:pPr>
              <w:pStyle w:val="Table-Body"/>
              <w:rPr>
                <w:b/>
                <w:bCs/>
                <w:szCs w:val="18"/>
              </w:rPr>
            </w:pPr>
            <w:r w:rsidRPr="00602AD3">
              <w:rPr>
                <w:b/>
                <w:bCs/>
                <w:szCs w:val="18"/>
              </w:rPr>
              <w:t xml:space="preserve">Posting Number </w:t>
            </w:r>
          </w:p>
        </w:tc>
        <w:tc>
          <w:tcPr>
            <w:tcW w:w="6379" w:type="dxa"/>
            <w:vAlign w:val="center"/>
          </w:tcPr>
          <w:p w14:paraId="1945A88D" w14:textId="4345C2C0" w:rsidR="00A4037C" w:rsidRPr="00602AD3" w:rsidRDefault="00DE4F6B" w:rsidP="00D06742">
            <w:pPr>
              <w:pStyle w:val="Table-Body"/>
              <w:rPr>
                <w:szCs w:val="18"/>
              </w:rPr>
            </w:pPr>
            <w:r w:rsidRPr="00602AD3">
              <w:rPr>
                <w:szCs w:val="18"/>
              </w:rPr>
              <w:t xml:space="preserve">NU </w:t>
            </w:r>
            <w:r w:rsidR="009B24BC">
              <w:rPr>
                <w:szCs w:val="18"/>
              </w:rPr>
              <w:t>4</w:t>
            </w:r>
            <w:r w:rsidRPr="00602AD3">
              <w:rPr>
                <w:szCs w:val="18"/>
              </w:rPr>
              <w:t>-25</w:t>
            </w:r>
            <w:r w:rsidR="001A58FF" w:rsidRPr="00602AD3">
              <w:rPr>
                <w:szCs w:val="18"/>
              </w:rPr>
              <w:t>-26</w:t>
            </w:r>
          </w:p>
        </w:tc>
      </w:tr>
      <w:tr w:rsidR="009C3B4D" w:rsidRPr="00BB1688" w14:paraId="79149BD3" w14:textId="77777777" w:rsidTr="00E841DC">
        <w:trPr>
          <w:trHeight w:val="485"/>
        </w:trPr>
        <w:tc>
          <w:tcPr>
            <w:tcW w:w="2972" w:type="dxa"/>
          </w:tcPr>
          <w:p w14:paraId="2BF40D38" w14:textId="7861E3E8" w:rsidR="009C3B4D" w:rsidRPr="00602AD3" w:rsidRDefault="009C3B4D" w:rsidP="00D06742">
            <w:pPr>
              <w:pStyle w:val="Table-Body"/>
              <w:rPr>
                <w:b/>
                <w:bCs/>
                <w:szCs w:val="18"/>
              </w:rPr>
            </w:pPr>
            <w:r w:rsidRPr="00602AD3">
              <w:rPr>
                <w:b/>
                <w:bCs/>
                <w:szCs w:val="18"/>
              </w:rPr>
              <w:t>Supervisor Title</w:t>
            </w:r>
          </w:p>
        </w:tc>
        <w:tc>
          <w:tcPr>
            <w:tcW w:w="6379" w:type="dxa"/>
            <w:vAlign w:val="center"/>
          </w:tcPr>
          <w:p w14:paraId="4CABE247" w14:textId="0A9D7CA9" w:rsidR="009C3B4D" w:rsidRPr="00602AD3" w:rsidRDefault="002F38CF" w:rsidP="00D06742">
            <w:pPr>
              <w:pStyle w:val="Table-Body"/>
              <w:rPr>
                <w:szCs w:val="18"/>
              </w:rPr>
            </w:pPr>
            <w:r>
              <w:rPr>
                <w:szCs w:val="18"/>
              </w:rPr>
              <w:t xml:space="preserve">Senior </w:t>
            </w:r>
            <w:r w:rsidR="000D5BFC" w:rsidRPr="00602AD3">
              <w:rPr>
                <w:szCs w:val="18"/>
              </w:rPr>
              <w:t>Manager of Facility Services</w:t>
            </w:r>
          </w:p>
        </w:tc>
      </w:tr>
      <w:tr w:rsidR="008F12D3" w:rsidRPr="00BB1688" w14:paraId="02BFAAF5" w14:textId="77777777" w:rsidTr="00E841DC">
        <w:trPr>
          <w:trHeight w:val="485"/>
        </w:trPr>
        <w:tc>
          <w:tcPr>
            <w:tcW w:w="2972" w:type="dxa"/>
          </w:tcPr>
          <w:p w14:paraId="4829D2DD" w14:textId="3CC657A6" w:rsidR="008F12D3" w:rsidRPr="00BB1688" w:rsidRDefault="00534898" w:rsidP="0061280E">
            <w:pPr>
              <w:pStyle w:val="Table-Body"/>
              <w:rPr>
                <w:b/>
                <w:bCs/>
                <w:szCs w:val="18"/>
              </w:rPr>
            </w:pPr>
            <w:r>
              <w:rPr>
                <w:b/>
                <w:bCs/>
                <w:szCs w:val="18"/>
              </w:rPr>
              <w:t>Is this an existing vacancy?</w:t>
            </w:r>
          </w:p>
        </w:tc>
        <w:tc>
          <w:tcPr>
            <w:tcW w:w="6379" w:type="dxa"/>
            <w:vAlign w:val="center"/>
          </w:tcPr>
          <w:p w14:paraId="078B36BD" w14:textId="4D8F29EF" w:rsidR="008F12D3" w:rsidRDefault="00534898" w:rsidP="0061280E">
            <w:pPr>
              <w:pStyle w:val="Table-Body"/>
              <w:rPr>
                <w:szCs w:val="18"/>
              </w:rPr>
            </w:pPr>
            <w:r w:rsidRPr="006468A3">
              <w:rPr>
                <w:szCs w:val="18"/>
              </w:rPr>
              <w:t>Ye</w:t>
            </w:r>
            <w:r w:rsidR="006468A3" w:rsidRPr="006468A3">
              <w:rPr>
                <w:szCs w:val="18"/>
              </w:rPr>
              <w:t>s</w:t>
            </w:r>
          </w:p>
        </w:tc>
      </w:tr>
      <w:tr w:rsidR="0061280E" w:rsidRPr="00BB1688" w14:paraId="4385BC72" w14:textId="77777777" w:rsidTr="00E841DC">
        <w:trPr>
          <w:trHeight w:val="485"/>
        </w:trPr>
        <w:tc>
          <w:tcPr>
            <w:tcW w:w="2972" w:type="dxa"/>
          </w:tcPr>
          <w:p w14:paraId="22B4E3A8" w14:textId="77777777" w:rsidR="0061280E" w:rsidRPr="00BB1688" w:rsidRDefault="0061280E" w:rsidP="0061280E">
            <w:pPr>
              <w:pStyle w:val="Table-Body"/>
              <w:rPr>
                <w:b/>
                <w:bCs/>
                <w:szCs w:val="18"/>
              </w:rPr>
            </w:pPr>
            <w:r w:rsidRPr="00BB1688">
              <w:rPr>
                <w:b/>
                <w:bCs/>
                <w:szCs w:val="18"/>
              </w:rPr>
              <w:t>Apply to</w:t>
            </w:r>
          </w:p>
        </w:tc>
        <w:tc>
          <w:tcPr>
            <w:tcW w:w="6379" w:type="dxa"/>
            <w:vAlign w:val="center"/>
          </w:tcPr>
          <w:p w14:paraId="108E70B0" w14:textId="70313417" w:rsidR="0061280E" w:rsidRPr="00BB1688" w:rsidRDefault="006370FC" w:rsidP="0061280E">
            <w:pPr>
              <w:pStyle w:val="Table-Body"/>
              <w:rPr>
                <w:b/>
                <w:bCs/>
                <w:szCs w:val="18"/>
              </w:rPr>
            </w:pPr>
            <w:r w:rsidRPr="006468A3">
              <w:rPr>
                <w:szCs w:val="18"/>
              </w:rPr>
              <w:t>A</w:t>
            </w:r>
            <w:r w:rsidR="00115F64" w:rsidRPr="006468A3">
              <w:rPr>
                <w:szCs w:val="18"/>
              </w:rPr>
              <w:t>pplicants may apply by clicking the apply button below</w:t>
            </w:r>
            <w:r w:rsidRPr="006468A3">
              <w:rPr>
                <w:szCs w:val="18"/>
              </w:rPr>
              <w:t xml:space="preserve"> </w:t>
            </w:r>
            <w:r w:rsidR="0061280E" w:rsidRPr="006468A3">
              <w:rPr>
                <w:szCs w:val="18"/>
              </w:rPr>
              <w:t>by</w:t>
            </w:r>
            <w:r w:rsidR="000628CA" w:rsidRPr="006468A3">
              <w:rPr>
                <w:szCs w:val="18"/>
              </w:rPr>
              <w:t xml:space="preserve"> </w:t>
            </w:r>
            <w:r w:rsidR="003777C7">
              <w:rPr>
                <w:szCs w:val="18"/>
              </w:rPr>
              <w:t xml:space="preserve">August </w:t>
            </w:r>
            <w:r w:rsidR="00602AD3">
              <w:rPr>
                <w:szCs w:val="18"/>
              </w:rPr>
              <w:t>2</w:t>
            </w:r>
            <w:r w:rsidR="003777C7">
              <w:rPr>
                <w:szCs w:val="18"/>
              </w:rPr>
              <w:t>2</w:t>
            </w:r>
            <w:r w:rsidR="00602AD3">
              <w:rPr>
                <w:szCs w:val="18"/>
              </w:rPr>
              <w:t xml:space="preserve">, </w:t>
            </w:r>
            <w:proofErr w:type="gramStart"/>
            <w:r w:rsidR="00602AD3">
              <w:rPr>
                <w:szCs w:val="18"/>
              </w:rPr>
              <w:t>2025</w:t>
            </w:r>
            <w:proofErr w:type="gramEnd"/>
            <w:r w:rsidR="00602AD3">
              <w:rPr>
                <w:szCs w:val="18"/>
              </w:rPr>
              <w:t xml:space="preserve"> </w:t>
            </w:r>
            <w:r w:rsidR="0061280E" w:rsidRPr="006468A3">
              <w:rPr>
                <w:szCs w:val="18"/>
              </w:rPr>
              <w:t>at 4:00 p.m.</w:t>
            </w:r>
          </w:p>
        </w:tc>
      </w:tr>
    </w:tbl>
    <w:p w14:paraId="7C9B3734" w14:textId="7B52DBB4" w:rsidR="0007603B" w:rsidRPr="00BB1688" w:rsidDel="003777C7" w:rsidRDefault="0007603B" w:rsidP="00323443">
      <w:pPr>
        <w:spacing w:line="240" w:lineRule="auto"/>
        <w:contextualSpacing/>
        <w:rPr>
          <w:del w:id="9" w:author="Wyszynski, Rafal" w:date="2025-07-28T13:51:00Z"/>
          <w:szCs w:val="18"/>
        </w:rPr>
      </w:pPr>
    </w:p>
    <w:p w14:paraId="0E80182D" w14:textId="77777777" w:rsidR="00C51296" w:rsidRPr="00BB1688" w:rsidRDefault="00C51296" w:rsidP="00066DD1">
      <w:pPr>
        <w:spacing w:line="240" w:lineRule="auto"/>
        <w:contextualSpacing/>
        <w:rPr>
          <w:szCs w:val="18"/>
        </w:rPr>
      </w:pPr>
    </w:p>
    <w:p w14:paraId="69A1C544" w14:textId="5AE39C9D" w:rsidR="005C3A53" w:rsidRPr="00BB1688" w:rsidRDefault="005D4B39" w:rsidP="001B1BC6">
      <w:pPr>
        <w:spacing w:line="240" w:lineRule="auto"/>
        <w:contextualSpacing/>
        <w:jc w:val="both"/>
        <w:rPr>
          <w:szCs w:val="18"/>
        </w:rPr>
      </w:pPr>
      <w:bookmarkStart w:id="10" w:name="_Hlk175144579"/>
      <w:r w:rsidRPr="00BB1688">
        <w:rPr>
          <w:szCs w:val="18"/>
        </w:rPr>
        <w:t>All submissions are to include a complete cover letter, resume, qualifications, and the names of three (3) professional references at least one of which must be a current supervisor (one document if submitted electronically). All new employees are required to provide an original Police Record Check (which includes a “vulnerable sector search”) acceptable to the Board prior to the commencement of employment.</w:t>
      </w:r>
      <w:r w:rsidR="00936A21" w:rsidRPr="00BB1688">
        <w:rPr>
          <w:szCs w:val="18"/>
        </w:rPr>
        <w:br/>
      </w:r>
      <w:r w:rsidRPr="00BB1688">
        <w:rPr>
          <w:szCs w:val="18"/>
        </w:rPr>
        <w:br/>
        <w:t>Applicants with a disability that requires an accommodation to enable their participation in the interview process should advise the Board when contacted for an interview. Any assessment and selection materials and processes used in the interview process can be made available in an accessible format,</w:t>
      </w:r>
      <w:r w:rsidR="00AD2F83" w:rsidRPr="00BB1688">
        <w:rPr>
          <w:szCs w:val="18"/>
        </w:rPr>
        <w:t xml:space="preserve"> </w:t>
      </w:r>
      <w:r w:rsidRPr="00BB1688">
        <w:rPr>
          <w:szCs w:val="18"/>
        </w:rPr>
        <w:t>upon</w:t>
      </w:r>
      <w:r w:rsidR="00AD2F83" w:rsidRPr="00BB1688">
        <w:rPr>
          <w:szCs w:val="18"/>
        </w:rPr>
        <w:t xml:space="preserve"> </w:t>
      </w:r>
      <w:r w:rsidRPr="00BB1688">
        <w:rPr>
          <w:szCs w:val="18"/>
        </w:rPr>
        <w:t>request in advance.</w:t>
      </w:r>
      <w:r w:rsidR="00C51296" w:rsidRPr="00BB1688">
        <w:rPr>
          <w:szCs w:val="18"/>
        </w:rPr>
        <w:t xml:space="preserve"> </w:t>
      </w:r>
      <w:del w:id="11" w:author="Wyszynski, Rafal" w:date="2025-07-28T13:51:00Z">
        <w:r w:rsidRPr="00BB1688" w:rsidDel="003777C7">
          <w:rPr>
            <w:szCs w:val="18"/>
          </w:rPr>
          <w:br/>
        </w:r>
        <w:r w:rsidRPr="00BB1688" w:rsidDel="003777C7">
          <w:rPr>
            <w:szCs w:val="18"/>
          </w:rPr>
          <w:br/>
        </w:r>
      </w:del>
      <w:ins w:id="12" w:author="Wyszynski, Rafal" w:date="2025-07-28T13:51:00Z">
        <w:r w:rsidR="003777C7">
          <w:rPr>
            <w:szCs w:val="18"/>
          </w:rPr>
          <w:t xml:space="preserve"> </w:t>
        </w:r>
      </w:ins>
      <w:r w:rsidRPr="00BB1688">
        <w:rPr>
          <w:szCs w:val="18"/>
        </w:rPr>
        <w:t>All submissions are subject to a screening process and some applicants may not be granted interview.</w:t>
      </w:r>
      <w:r w:rsidRPr="00BB1688">
        <w:rPr>
          <w:szCs w:val="18"/>
        </w:rPr>
        <w:br/>
      </w:r>
      <w:r w:rsidRPr="00BB1688">
        <w:rPr>
          <w:szCs w:val="18"/>
        </w:rPr>
        <w:br/>
      </w:r>
      <w:r w:rsidRPr="00BB1688">
        <w:rPr>
          <w:rStyle w:val="Strong"/>
          <w:szCs w:val="18"/>
        </w:rPr>
        <w:t>Grand Erie District School Board </w:t>
      </w:r>
      <w:r w:rsidRPr="00BB1688">
        <w:rPr>
          <w:szCs w:val="18"/>
        </w:rPr>
        <w:t>recognizes </w:t>
      </w:r>
      <w:r w:rsidRPr="00BB1688">
        <w:rPr>
          <w:rStyle w:val="Strong"/>
          <w:szCs w:val="18"/>
        </w:rPr>
        <w:t>Six Nations of the Grand River </w:t>
      </w:r>
      <w:r w:rsidRPr="00BB1688">
        <w:rPr>
          <w:szCs w:val="18"/>
        </w:rPr>
        <w:t>and </w:t>
      </w:r>
      <w:r w:rsidRPr="00BB1688">
        <w:rPr>
          <w:rStyle w:val="Strong"/>
          <w:szCs w:val="18"/>
        </w:rPr>
        <w:t>Mississaugas of the Credit First Nation</w:t>
      </w:r>
      <w:r w:rsidRPr="00BB1688">
        <w:rPr>
          <w:szCs w:val="18"/>
        </w:rPr>
        <w:t>, as the longstanding peoples of this territory. We honour, recognize, and respect these communities as well</w:t>
      </w:r>
      <w:r w:rsidRPr="00BB1688">
        <w:rPr>
          <w:rStyle w:val="Strong"/>
          <w:szCs w:val="18"/>
        </w:rPr>
        <w:t> </w:t>
      </w:r>
      <w:r w:rsidRPr="00BB1688">
        <w:rPr>
          <w:szCs w:val="18"/>
        </w:rPr>
        <w:t>as all </w:t>
      </w:r>
      <w:r w:rsidRPr="00BB1688">
        <w:rPr>
          <w:rStyle w:val="Strong"/>
          <w:szCs w:val="18"/>
        </w:rPr>
        <w:t>First Nations</w:t>
      </w:r>
      <w:r w:rsidRPr="00BB1688">
        <w:rPr>
          <w:szCs w:val="18"/>
        </w:rPr>
        <w:t>, </w:t>
      </w:r>
      <w:r w:rsidRPr="00BB1688">
        <w:rPr>
          <w:rStyle w:val="Strong"/>
          <w:szCs w:val="18"/>
        </w:rPr>
        <w:t>Métis </w:t>
      </w:r>
      <w:r w:rsidRPr="00BB1688">
        <w:rPr>
          <w:szCs w:val="18"/>
        </w:rPr>
        <w:t>and </w:t>
      </w:r>
      <w:r w:rsidRPr="00BB1688">
        <w:rPr>
          <w:rStyle w:val="Strong"/>
          <w:szCs w:val="18"/>
        </w:rPr>
        <w:t>Inuit Peoples </w:t>
      </w:r>
      <w:r w:rsidRPr="00BB1688">
        <w:rPr>
          <w:szCs w:val="18"/>
        </w:rPr>
        <w:t>who reside within Grand Erie District School Board. We are all stewards</w:t>
      </w:r>
      <w:r w:rsidRPr="00BB1688">
        <w:rPr>
          <w:rStyle w:val="Strong"/>
          <w:szCs w:val="18"/>
        </w:rPr>
        <w:t> </w:t>
      </w:r>
      <w:r w:rsidRPr="00BB1688">
        <w:rPr>
          <w:szCs w:val="18"/>
        </w:rPr>
        <w:t>of these lands and waters where we now gather, learn and play, and commit to working together in the spirit of</w:t>
      </w:r>
      <w:r w:rsidRPr="00BB1688">
        <w:rPr>
          <w:rStyle w:val="Strong"/>
          <w:szCs w:val="18"/>
        </w:rPr>
        <w:t> Reconciliation.</w:t>
      </w:r>
      <w:bookmarkEnd w:id="10"/>
    </w:p>
    <w:sectPr w:rsidR="005C3A53" w:rsidRPr="00BB1688" w:rsidSect="00D06742">
      <w:headerReference w:type="even" r:id="rId11"/>
      <w:headerReference w:type="default" r:id="rId12"/>
      <w:footerReference w:type="even" r:id="rId13"/>
      <w:footerReference w:type="default" r:id="rId14"/>
      <w:headerReference w:type="first" r:id="rId15"/>
      <w:footerReference w:type="first" r:id="rId16"/>
      <w:pgSz w:w="12240" w:h="15840"/>
      <w:pgMar w:top="3028" w:right="1440" w:bottom="2148" w:left="1440" w:header="877" w:footer="583" w:gutter="0"/>
      <w:cols w:space="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85E77" w14:textId="77777777" w:rsidR="001A7477" w:rsidRDefault="001A7477" w:rsidP="001A6AD5">
      <w:r>
        <w:separator/>
      </w:r>
    </w:p>
    <w:p w14:paraId="17DCF0A5" w14:textId="77777777" w:rsidR="001A7477" w:rsidRDefault="001A7477" w:rsidP="001A6AD5"/>
  </w:endnote>
  <w:endnote w:type="continuationSeparator" w:id="0">
    <w:p w14:paraId="732F39A3" w14:textId="77777777" w:rsidR="001A7477" w:rsidRDefault="001A7477" w:rsidP="001A6AD5">
      <w:r>
        <w:continuationSeparator/>
      </w:r>
    </w:p>
    <w:p w14:paraId="75C32975" w14:textId="77777777" w:rsidR="001A7477" w:rsidRDefault="001A7477" w:rsidP="001A6AD5"/>
  </w:endnote>
  <w:endnote w:type="continuationNotice" w:id="1">
    <w:p w14:paraId="1F26538E" w14:textId="77777777" w:rsidR="001A7477" w:rsidRDefault="001A7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inion Pro">
    <w:altName w:val="Cambria"/>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3B4C0" w14:textId="77777777" w:rsidR="00491902" w:rsidRDefault="00491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3590D" w14:textId="77777777" w:rsidR="00B9557B" w:rsidRPr="001A6AD5" w:rsidRDefault="00B9557B" w:rsidP="001A6AD5">
    <w:pPr>
      <w:pStyle w:val="Footer"/>
      <w:rPr>
        <w:b/>
        <w:bCs/>
      </w:rPr>
    </w:pPr>
    <w:r w:rsidRPr="001A6AD5">
      <w:rPr>
        <w:b/>
        <w:bCs/>
        <w:lang w:val="en-US"/>
      </w:rPr>
      <w:tab/>
    </w:r>
  </w:p>
  <w:p w14:paraId="1CDC24B6" w14:textId="77777777" w:rsidR="00B9557B" w:rsidRPr="00B9557B" w:rsidRDefault="00B9557B" w:rsidP="001A6AD5">
    <w:pPr>
      <w:pStyle w:val="Footer"/>
    </w:pPr>
  </w:p>
  <w:p w14:paraId="44791D8D" w14:textId="77777777" w:rsidR="001A7CD3" w:rsidRPr="00B9557B" w:rsidRDefault="008D08D4" w:rsidP="001A6AD5">
    <w:pPr>
      <w:pStyle w:val="Footer"/>
      <w:jc w:val="center"/>
    </w:pPr>
    <w:r w:rsidRPr="003C4471">
      <w:rPr>
        <w:noProof/>
      </w:rPr>
      <w:drawing>
        <wp:inline distT="0" distB="0" distL="0" distR="0" wp14:anchorId="769BBBD4" wp14:editId="4F81A83B">
          <wp:extent cx="1905000" cy="1778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77800"/>
                  </a:xfrm>
                  <a:prstGeom prst="rect">
                    <a:avLst/>
                  </a:prstGeom>
                  <a:noFill/>
                  <a:ln>
                    <a:noFill/>
                  </a:ln>
                </pic:spPr>
              </pic:pic>
            </a:graphicData>
          </a:graphic>
        </wp:inline>
      </w:drawing>
    </w:r>
  </w:p>
  <w:p w14:paraId="756F9657" w14:textId="77777777" w:rsidR="003B38B8" w:rsidRDefault="003B38B8" w:rsidP="001A6A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B29BE" w14:textId="77777777" w:rsidR="001A7CD3" w:rsidRPr="002144D0" w:rsidRDefault="008D08D4" w:rsidP="001A6AD5">
    <w:pPr>
      <w:pStyle w:val="Footer"/>
    </w:pPr>
    <w:r>
      <w:rPr>
        <w:noProof/>
      </w:rPr>
      <w:drawing>
        <wp:anchor distT="0" distB="0" distL="114300" distR="114300" simplePos="0" relativeHeight="251658248" behindDoc="0" locked="0" layoutInCell="1" allowOverlap="1" wp14:anchorId="183476EA" wp14:editId="2FC2BB36">
          <wp:simplePos x="0" y="0"/>
          <wp:positionH relativeFrom="column">
            <wp:posOffset>2012950</wp:posOffset>
          </wp:positionH>
          <wp:positionV relativeFrom="paragraph">
            <wp:posOffset>335915</wp:posOffset>
          </wp:positionV>
          <wp:extent cx="1904365" cy="175895"/>
          <wp:effectExtent l="0" t="0" r="0" b="0"/>
          <wp:wrapNone/>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365" cy="175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44D0">
      <w:rPr>
        <w:rFonts w:ascii="Times New Roman" w:hAnsi="Times New Roman"/>
        <w:lang w:val="en-US"/>
      </w:rPr>
      <w:tab/>
    </w:r>
    <w:r w:rsidR="002144D0" w:rsidRPr="002144D0">
      <w:rPr>
        <w:lang w:val="en-US"/>
      </w:rPr>
      <w:t xml:space="preserve">- </w:t>
    </w:r>
    <w:r w:rsidR="002144D0" w:rsidRPr="002144D0">
      <w:rPr>
        <w:lang w:val="en-US"/>
      </w:rPr>
      <w:fldChar w:fldCharType="begin"/>
    </w:r>
    <w:r w:rsidR="002144D0" w:rsidRPr="002144D0">
      <w:rPr>
        <w:lang w:val="en-US"/>
      </w:rPr>
      <w:instrText xml:space="preserve"> PAGE </w:instrText>
    </w:r>
    <w:r w:rsidR="002144D0" w:rsidRPr="002144D0">
      <w:rPr>
        <w:lang w:val="en-US"/>
      </w:rPr>
      <w:fldChar w:fldCharType="separate"/>
    </w:r>
    <w:r w:rsidR="002144D0" w:rsidRPr="002144D0">
      <w:rPr>
        <w:noProof/>
        <w:lang w:val="en-US"/>
      </w:rPr>
      <w:t>2</w:t>
    </w:r>
    <w:r w:rsidR="002144D0" w:rsidRPr="002144D0">
      <w:rPr>
        <w:lang w:val="en-US"/>
      </w:rPr>
      <w:fldChar w:fldCharType="end"/>
    </w:r>
    <w:r w:rsidR="002144D0" w:rsidRPr="002144D0">
      <w:rPr>
        <w:lang w:val="en-US"/>
      </w:rPr>
      <w:t xml:space="preserve"> -</w:t>
    </w:r>
  </w:p>
  <w:p w14:paraId="4EED4593" w14:textId="77777777" w:rsidR="003B38B8" w:rsidRDefault="003B38B8" w:rsidP="001A6A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4A758" w14:textId="77777777" w:rsidR="001A7477" w:rsidRDefault="001A7477" w:rsidP="001A6AD5">
      <w:r>
        <w:separator/>
      </w:r>
    </w:p>
    <w:p w14:paraId="0864C166" w14:textId="77777777" w:rsidR="001A7477" w:rsidRDefault="001A7477" w:rsidP="001A6AD5"/>
  </w:footnote>
  <w:footnote w:type="continuationSeparator" w:id="0">
    <w:p w14:paraId="1609D409" w14:textId="77777777" w:rsidR="001A7477" w:rsidRDefault="001A7477" w:rsidP="001A6AD5">
      <w:r>
        <w:continuationSeparator/>
      </w:r>
    </w:p>
    <w:p w14:paraId="12181DB6" w14:textId="77777777" w:rsidR="001A7477" w:rsidRDefault="001A7477" w:rsidP="001A6AD5"/>
  </w:footnote>
  <w:footnote w:type="continuationNotice" w:id="1">
    <w:p w14:paraId="0E2D44ED" w14:textId="77777777" w:rsidR="001A7477" w:rsidRDefault="001A74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C21C9" w14:textId="77777777" w:rsidR="00491902" w:rsidRDefault="00491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86DBA" w14:textId="77777777" w:rsidR="001A7CD3" w:rsidRDefault="00D06742" w:rsidP="001A6AD5">
    <w:pPr>
      <w:pStyle w:val="Header"/>
    </w:pPr>
    <w:r>
      <w:rPr>
        <w:noProof/>
      </w:rPr>
      <w:drawing>
        <wp:anchor distT="0" distB="0" distL="114300" distR="114300" simplePos="0" relativeHeight="251658252" behindDoc="0" locked="0" layoutInCell="1" allowOverlap="1" wp14:anchorId="53B523F4" wp14:editId="673129CB">
          <wp:simplePos x="0" y="0"/>
          <wp:positionH relativeFrom="column">
            <wp:posOffset>-58420</wp:posOffset>
          </wp:positionH>
          <wp:positionV relativeFrom="paragraph">
            <wp:posOffset>-44873</wp:posOffset>
          </wp:positionV>
          <wp:extent cx="1306800" cy="1216800"/>
          <wp:effectExtent l="0" t="0" r="1905"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306800" cy="1216800"/>
                  </a:xfrm>
                  <a:prstGeom prst="rect">
                    <a:avLst/>
                  </a:prstGeom>
                </pic:spPr>
              </pic:pic>
            </a:graphicData>
          </a:graphic>
          <wp14:sizeRelH relativeFrom="margin">
            <wp14:pctWidth>0</wp14:pctWidth>
          </wp14:sizeRelH>
          <wp14:sizeRelV relativeFrom="margin">
            <wp14:pctHeight>0</wp14:pctHeight>
          </wp14:sizeRelV>
        </wp:anchor>
      </w:drawing>
    </w:r>
    <w:r w:rsidR="008D08D4">
      <w:rPr>
        <w:noProof/>
      </w:rPr>
      <mc:AlternateContent>
        <mc:Choice Requires="wps">
          <w:drawing>
            <wp:anchor distT="0" distB="0" distL="114300" distR="114300" simplePos="0" relativeHeight="251658249" behindDoc="0" locked="0" layoutInCell="1" allowOverlap="1" wp14:anchorId="641D4F00" wp14:editId="536C8F50">
              <wp:simplePos x="0" y="0"/>
              <wp:positionH relativeFrom="column">
                <wp:posOffset>1669415</wp:posOffset>
              </wp:positionH>
              <wp:positionV relativeFrom="paragraph">
                <wp:posOffset>-107950</wp:posOffset>
              </wp:positionV>
              <wp:extent cx="4834255" cy="46418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4255" cy="464185"/>
                      </a:xfrm>
                      <a:prstGeom prst="rect">
                        <a:avLst/>
                      </a:prstGeom>
                      <a:noFill/>
                      <a:ln w="6350">
                        <a:noFill/>
                      </a:ln>
                    </wps:spPr>
                    <wps:txbx>
                      <w:txbxContent>
                        <w:p w14:paraId="5C94D60A" w14:textId="77777777" w:rsidR="00B9557B" w:rsidRPr="00705A86" w:rsidRDefault="00B9557B" w:rsidP="001A6AD5">
                          <w:pPr>
                            <w:pStyle w:val="GrandErieHeader"/>
                          </w:pPr>
                          <w:r w:rsidRPr="00705A86">
                            <w:t>Grand Erie District School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41D4F00" id="_x0000_t202" coordsize="21600,21600" o:spt="202" path="m,l,21600r21600,l21600,xe">
              <v:stroke joinstyle="miter"/>
              <v:path gradientshapeok="t" o:connecttype="rect"/>
            </v:shapetype>
            <v:shape id="Text Box 2" o:spid="_x0000_s1026" type="#_x0000_t202" style="position:absolute;margin-left:131.45pt;margin-top:-8.5pt;width:380.65pt;height:36.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" filled="f" stroked="f" strokeweight=".5pt">
              <v:textbox>
                <w:txbxContent>
                  <w:p w14:paraId="5C94D60A" w14:textId="77777777" w:rsidR="00B9557B" w:rsidRPr="00705A86" w:rsidRDefault="00B9557B" w:rsidP="001A6AD5">
                    <w:pPr>
                      <w:pStyle w:val="GrandErieHeader"/>
                    </w:pPr>
                    <w:r w:rsidRPr="00705A86">
                      <w:t>Grand Erie District School Board</w:t>
                    </w:r>
                  </w:p>
                </w:txbxContent>
              </v:textbox>
            </v:shape>
          </w:pict>
        </mc:Fallback>
      </mc:AlternateContent>
    </w:r>
  </w:p>
  <w:p w14:paraId="04862C80" w14:textId="77777777" w:rsidR="001A7CD3" w:rsidRDefault="001A7CD3" w:rsidP="001A6AD5">
    <w:pPr>
      <w:pStyle w:val="Header"/>
    </w:pPr>
  </w:p>
  <w:p w14:paraId="2A65D942" w14:textId="77777777" w:rsidR="003B38B8" w:rsidRDefault="00D06742" w:rsidP="001A6AD5">
    <w:r>
      <w:rPr>
        <w:noProof/>
      </w:rPr>
      <mc:AlternateContent>
        <mc:Choice Requires="wps">
          <w:drawing>
            <wp:anchor distT="0" distB="0" distL="114300" distR="114300" simplePos="0" relativeHeight="251658251" behindDoc="0" locked="0" layoutInCell="1" allowOverlap="1" wp14:anchorId="06C2C183" wp14:editId="74C3C217">
              <wp:simplePos x="0" y="0"/>
              <wp:positionH relativeFrom="column">
                <wp:posOffset>1342390</wp:posOffset>
              </wp:positionH>
              <wp:positionV relativeFrom="paragraph">
                <wp:posOffset>416560</wp:posOffset>
              </wp:positionV>
              <wp:extent cx="5147568" cy="846667"/>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7568" cy="846667"/>
                      </a:xfrm>
                      <a:prstGeom prst="rect">
                        <a:avLst/>
                      </a:prstGeom>
                      <a:noFill/>
                      <a:ln w="6350">
                        <a:noFill/>
                      </a:ln>
                    </wps:spPr>
                    <wps:txbx>
                      <w:txbxContent>
                        <w:p w14:paraId="507EAAEF" w14:textId="201AE2F5" w:rsidR="00D06742" w:rsidRPr="002F4F1D" w:rsidRDefault="00CD468E" w:rsidP="00D06742">
                          <w:pPr>
                            <w:pStyle w:val="AddressLine"/>
                            <w:spacing w:after="480" w:line="240" w:lineRule="auto"/>
                            <w:jc w:val="center"/>
                            <w:rPr>
                              <w:color w:val="000000" w:themeColor="text1"/>
                              <w:sz w:val="36"/>
                              <w:szCs w:val="36"/>
                            </w:rPr>
                          </w:pPr>
                          <w:r>
                            <w:rPr>
                              <w:color w:val="000000" w:themeColor="text1"/>
                              <w:sz w:val="36"/>
                              <w:szCs w:val="36"/>
                            </w:rPr>
                            <w:t>Division</w:t>
                          </w:r>
                          <w:r w:rsidR="00261B16">
                            <w:rPr>
                              <w:color w:val="000000" w:themeColor="text1"/>
                              <w:sz w:val="36"/>
                              <w:szCs w:val="36"/>
                            </w:rPr>
                            <w:t>al</w:t>
                          </w:r>
                          <w:r>
                            <w:rPr>
                              <w:color w:val="000000" w:themeColor="text1"/>
                              <w:sz w:val="36"/>
                              <w:szCs w:val="36"/>
                            </w:rPr>
                            <w:t xml:space="preserve"> Manager of </w:t>
                          </w:r>
                          <w:r w:rsidR="00FB0228">
                            <w:rPr>
                              <w:color w:val="000000" w:themeColor="text1"/>
                              <w:sz w:val="36"/>
                              <w:szCs w:val="36"/>
                            </w:rPr>
                            <w:t>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C2C183" id="Text Box 31" o:spid="_x0000_s1027" type="#_x0000_t202" style="position:absolute;margin-left:105.7pt;margin-top:32.8pt;width:405.3pt;height:66.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" filled="f" stroked="f" strokeweight=".5pt">
              <v:textbox>
                <w:txbxContent>
                  <w:p w14:paraId="507EAAEF" w14:textId="201AE2F5" w:rsidR="00D06742" w:rsidRPr="002F4F1D" w:rsidRDefault="00CD468E" w:rsidP="00D06742">
                    <w:pPr>
                      <w:pStyle w:val="AddressLine"/>
                      <w:spacing w:after="480" w:line="240" w:lineRule="auto"/>
                      <w:jc w:val="center"/>
                      <w:rPr>
                        <w:color w:val="000000" w:themeColor="text1"/>
                        <w:sz w:val="36"/>
                        <w:szCs w:val="36"/>
                      </w:rPr>
                    </w:pPr>
                    <w:r>
                      <w:rPr>
                        <w:color w:val="000000" w:themeColor="text1"/>
                        <w:sz w:val="36"/>
                        <w:szCs w:val="36"/>
                      </w:rPr>
                      <w:t>Division</w:t>
                    </w:r>
                    <w:r w:rsidR="00261B16">
                      <w:rPr>
                        <w:color w:val="000000" w:themeColor="text1"/>
                        <w:sz w:val="36"/>
                        <w:szCs w:val="36"/>
                      </w:rPr>
                      <w:t>al</w:t>
                    </w:r>
                    <w:r>
                      <w:rPr>
                        <w:color w:val="000000" w:themeColor="text1"/>
                        <w:sz w:val="36"/>
                        <w:szCs w:val="36"/>
                      </w:rPr>
                      <w:t xml:space="preserve"> Manager of </w:t>
                    </w:r>
                    <w:r w:rsidR="00FB0228">
                      <w:rPr>
                        <w:color w:val="000000" w:themeColor="text1"/>
                        <w:sz w:val="36"/>
                        <w:szCs w:val="36"/>
                      </w:rPr>
                      <w:t>Capital</w:t>
                    </w:r>
                  </w:p>
                </w:txbxContent>
              </v:textbox>
            </v:shape>
          </w:pict>
        </mc:Fallback>
      </mc:AlternateContent>
    </w:r>
    <w:r>
      <w:rPr>
        <w:noProof/>
      </w:rPr>
      <mc:AlternateContent>
        <mc:Choice Requires="wps">
          <w:drawing>
            <wp:anchor distT="0" distB="0" distL="114300" distR="114300" simplePos="0" relativeHeight="251658250" behindDoc="0" locked="0" layoutInCell="1" allowOverlap="1" wp14:anchorId="5B5F4A7D" wp14:editId="71B98E79">
              <wp:simplePos x="0" y="0"/>
              <wp:positionH relativeFrom="column">
                <wp:posOffset>1774190</wp:posOffset>
              </wp:positionH>
              <wp:positionV relativeFrom="paragraph">
                <wp:posOffset>63712</wp:posOffset>
              </wp:positionV>
              <wp:extent cx="4382559" cy="28829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2559" cy="288290"/>
                      </a:xfrm>
                      <a:prstGeom prst="rect">
                        <a:avLst/>
                      </a:prstGeom>
                      <a:noFill/>
                      <a:ln w="6350">
                        <a:noFill/>
                      </a:ln>
                    </wps:spPr>
                    <wps:txbx>
                      <w:txbxContent>
                        <w:p w14:paraId="43F9B0ED" w14:textId="77777777" w:rsidR="00B9557B" w:rsidRPr="001A6AD5" w:rsidRDefault="00D06742" w:rsidP="00D06742">
                          <w:pPr>
                            <w:pStyle w:val="AddressLine"/>
                            <w:jc w:val="center"/>
                            <w:rPr>
                              <w:b w:val="0"/>
                              <w:bCs w:val="0"/>
                              <w:color w:val="000000" w:themeColor="text1"/>
                            </w:rPr>
                          </w:pPr>
                          <w:r>
                            <w:t>Invites applications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5F4A7D" id="Text Box 30" o:spid="_x0000_s1028" type="#_x0000_t202" style="position:absolute;margin-left:139.7pt;margin-top:5pt;width:345.1pt;height:22.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" filled="f" stroked="f" strokeweight=".5pt">
              <v:textbox>
                <w:txbxContent>
                  <w:p w14:paraId="43F9B0ED" w14:textId="77777777" w:rsidR="00B9557B" w:rsidRPr="001A6AD5" w:rsidRDefault="00D06742" w:rsidP="00D06742">
                    <w:pPr>
                      <w:pStyle w:val="AddressLine"/>
                      <w:jc w:val="center"/>
                      <w:rPr>
                        <w:b w:val="0"/>
                        <w:bCs w:val="0"/>
                        <w:color w:val="000000" w:themeColor="text1"/>
                      </w:rPr>
                    </w:pPr>
                    <w:r>
                      <w:t>Invites applications for</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FAE8" w14:textId="77777777" w:rsidR="001A7CD3" w:rsidRDefault="008D08D4" w:rsidP="001A6AD5">
    <w:pPr>
      <w:pStyle w:val="Header"/>
    </w:pPr>
    <w:r>
      <w:rPr>
        <w:noProof/>
      </w:rPr>
      <mc:AlternateContent>
        <mc:Choice Requires="wps">
          <w:drawing>
            <wp:anchor distT="0" distB="0" distL="114300" distR="114300" simplePos="0" relativeHeight="251658240" behindDoc="0" locked="0" layoutInCell="1" allowOverlap="1" wp14:anchorId="3C1FAEC9" wp14:editId="26811636">
              <wp:simplePos x="0" y="0"/>
              <wp:positionH relativeFrom="column">
                <wp:posOffset>1570990</wp:posOffset>
              </wp:positionH>
              <wp:positionV relativeFrom="paragraph">
                <wp:posOffset>-182880</wp:posOffset>
              </wp:positionV>
              <wp:extent cx="4834255" cy="4641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4255" cy="464185"/>
                      </a:xfrm>
                      <a:prstGeom prst="rect">
                        <a:avLst/>
                      </a:prstGeom>
                      <a:noFill/>
                      <a:ln w="6350">
                        <a:noFill/>
                      </a:ln>
                    </wps:spPr>
                    <wps:txbx>
                      <w:txbxContent>
                        <w:p w14:paraId="3140AE34" w14:textId="77777777" w:rsidR="00705A86" w:rsidRPr="00705A86" w:rsidRDefault="00705A86" w:rsidP="001A6AD5">
                          <w:pPr>
                            <w:pStyle w:val="Heading1"/>
                          </w:pPr>
                          <w:r w:rsidRPr="00705A86">
                            <w:t>Grand Erie District School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C1FAEC9" id="_x0000_t202" coordsize="21600,21600" o:spt="202" path="m,l,21600r21600,l21600,xe">
              <v:stroke joinstyle="miter"/>
              <v:path gradientshapeok="t" o:connecttype="rect"/>
            </v:shapetype>
            <v:shape id="_x0000_s1029" type="#_x0000_t202" style="position:absolute;margin-left:123.7pt;margin-top:-14.4pt;width:380.65pt;height:3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" filled="f" stroked="f" strokeweight=".5pt">
              <v:textbox>
                <w:txbxContent>
                  <w:p w14:paraId="3140AE34" w14:textId="77777777" w:rsidR="00705A86" w:rsidRPr="00705A86" w:rsidRDefault="00705A86" w:rsidP="001A6AD5">
                    <w:pPr>
                      <w:pStyle w:val="Heading1"/>
                    </w:pPr>
                    <w:r w:rsidRPr="00705A86">
                      <w:t>Grand Erie District School Board</w:t>
                    </w:r>
                  </w:p>
                </w:txbxContent>
              </v:textbox>
            </v:shape>
          </w:pict>
        </mc:Fallback>
      </mc:AlternateContent>
    </w:r>
    <w:r>
      <w:rPr>
        <w:noProof/>
      </w:rPr>
      <w:drawing>
        <wp:anchor distT="0" distB="0" distL="114300" distR="114300" simplePos="0" relativeHeight="251658242" behindDoc="0" locked="0" layoutInCell="1" allowOverlap="1" wp14:anchorId="413DCA24" wp14:editId="7A80AD94">
          <wp:simplePos x="0" y="0"/>
          <wp:positionH relativeFrom="column">
            <wp:posOffset>-340995</wp:posOffset>
          </wp:positionH>
          <wp:positionV relativeFrom="paragraph">
            <wp:posOffset>-124460</wp:posOffset>
          </wp:positionV>
          <wp:extent cx="6401435" cy="1249045"/>
          <wp:effectExtent l="0" t="0" r="0" b="0"/>
          <wp:wrapNone/>
          <wp:docPr id="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1249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798120" w14:textId="77777777" w:rsidR="001A7CD3" w:rsidRDefault="001A7CD3" w:rsidP="001A6AD5">
    <w:pPr>
      <w:pStyle w:val="Header"/>
    </w:pPr>
  </w:p>
  <w:p w14:paraId="165BA994" w14:textId="77777777" w:rsidR="001A7CD3" w:rsidRDefault="008D08D4" w:rsidP="001A6AD5">
    <w:pPr>
      <w:pStyle w:val="Header"/>
    </w:pPr>
    <w:r>
      <w:rPr>
        <w:noProof/>
      </w:rPr>
      <mc:AlternateContent>
        <mc:Choice Requires="wps">
          <w:drawing>
            <wp:anchor distT="0" distB="0" distL="114300" distR="114300" simplePos="0" relativeHeight="251658243" behindDoc="0" locked="0" layoutInCell="1" allowOverlap="1" wp14:anchorId="358FF330" wp14:editId="6E714BFB">
              <wp:simplePos x="0" y="0"/>
              <wp:positionH relativeFrom="column">
                <wp:posOffset>1579245</wp:posOffset>
              </wp:positionH>
              <wp:positionV relativeFrom="paragraph">
                <wp:posOffset>37465</wp:posOffset>
              </wp:positionV>
              <wp:extent cx="4834255" cy="2882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4255" cy="288290"/>
                      </a:xfrm>
                      <a:prstGeom prst="rect">
                        <a:avLst/>
                      </a:prstGeom>
                      <a:noFill/>
                      <a:ln w="6350">
                        <a:noFill/>
                      </a:ln>
                    </wps:spPr>
                    <wps:txbx>
                      <w:txbxContent>
                        <w:p w14:paraId="3E4AE01C" w14:textId="77777777" w:rsidR="00705A86" w:rsidRPr="00B25DBC" w:rsidRDefault="00705A86" w:rsidP="001A6AD5">
                          <w:r w:rsidRPr="00B25DBC">
                            <w:rPr>
                              <w:b/>
                              <w:bCs/>
                              <w:color w:val="0084CC"/>
                            </w:rPr>
                            <w:t xml:space="preserve">Education Centre: </w:t>
                          </w:r>
                          <w:r w:rsidRPr="00B25DBC">
                            <w:t>349 Erie Avenue, Brantford, Ontario N3T 5V3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8FF330" id="Text Box 5" o:spid="_x0000_s1030" type="#_x0000_t202" style="position:absolute;margin-left:124.35pt;margin-top:2.95pt;width:380.65pt;height:2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" filled="f" stroked="f" strokeweight=".5pt">
              <v:textbox>
                <w:txbxContent>
                  <w:p w14:paraId="3E4AE01C" w14:textId="77777777" w:rsidR="00705A86" w:rsidRPr="00B25DBC" w:rsidRDefault="00705A86" w:rsidP="001A6AD5">
                    <w:r w:rsidRPr="00B25DBC">
                      <w:rPr>
                        <w:b/>
                        <w:bCs/>
                        <w:color w:val="0084CC"/>
                      </w:rPr>
                      <w:t xml:space="preserve">Education Centre: </w:t>
                    </w:r>
                    <w:r w:rsidRPr="00B25DBC">
                      <w:t>349 Erie Avenue, Brantford, Ontario N3T 5V3</w:t>
                    </w:r>
                  </w:p>
                </w:txbxContent>
              </v:textbox>
            </v:shape>
          </w:pict>
        </mc:Fallback>
      </mc:AlternateContent>
    </w:r>
  </w:p>
  <w:p w14:paraId="55855D78" w14:textId="77777777" w:rsidR="001A7CD3" w:rsidRDefault="008D08D4" w:rsidP="001A6AD5">
    <w:pPr>
      <w:pStyle w:val="Header"/>
    </w:pPr>
    <w:r>
      <w:rPr>
        <w:noProof/>
      </w:rPr>
      <mc:AlternateContent>
        <mc:Choice Requires="wps">
          <w:drawing>
            <wp:anchor distT="0" distB="0" distL="114300" distR="114300" simplePos="0" relativeHeight="251658241" behindDoc="0" locked="0" layoutInCell="1" allowOverlap="1" wp14:anchorId="0B7CCA55" wp14:editId="4D6AD2F4">
              <wp:simplePos x="0" y="0"/>
              <wp:positionH relativeFrom="column">
                <wp:posOffset>1604645</wp:posOffset>
              </wp:positionH>
              <wp:positionV relativeFrom="paragraph">
                <wp:posOffset>388620</wp:posOffset>
              </wp:positionV>
              <wp:extent cx="4533265" cy="3962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3265" cy="396240"/>
                      </a:xfrm>
                      <a:prstGeom prst="rect">
                        <a:avLst/>
                      </a:prstGeom>
                      <a:noFill/>
                      <a:ln w="6350">
                        <a:noFill/>
                      </a:ln>
                    </wps:spPr>
                    <wps:txbx>
                      <w:txbxContent>
                        <w:p w14:paraId="465915F9" w14:textId="77777777" w:rsidR="00705A86" w:rsidRPr="00DD3549" w:rsidRDefault="00705A86" w:rsidP="001A6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7CCA55" id="Text Box 4" o:spid="_x0000_s1031" type="#_x0000_t202" style="position:absolute;margin-left:126.35pt;margin-top:30.6pt;width:356.95pt;height:3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" filled="f" stroked="f" strokeweight=".5pt">
              <v:textbox>
                <w:txbxContent>
                  <w:p w14:paraId="465915F9" w14:textId="77777777" w:rsidR="00705A86" w:rsidRPr="00DD3549" w:rsidRDefault="00705A86" w:rsidP="001A6AD5"/>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162BBDB3" wp14:editId="27193473">
              <wp:simplePos x="0" y="0"/>
              <wp:positionH relativeFrom="column">
                <wp:posOffset>1570990</wp:posOffset>
              </wp:positionH>
              <wp:positionV relativeFrom="paragraph">
                <wp:posOffset>139065</wp:posOffset>
              </wp:positionV>
              <wp:extent cx="4834255" cy="2882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4255" cy="288290"/>
                      </a:xfrm>
                      <a:prstGeom prst="rect">
                        <a:avLst/>
                      </a:prstGeom>
                      <a:noFill/>
                      <a:ln w="6350">
                        <a:noFill/>
                      </a:ln>
                    </wps:spPr>
                    <wps:txbx>
                      <w:txbxContent>
                        <w:p w14:paraId="17BB4E68" w14:textId="77777777" w:rsidR="00705A86" w:rsidRPr="00705A86" w:rsidRDefault="00705A86" w:rsidP="001A6AD5">
                          <w:r w:rsidRPr="00705A86">
                            <w:t>519-75</w:t>
                          </w:r>
                          <w:r w:rsidR="00B25DBC">
                            <w:t>6</w:t>
                          </w:r>
                          <w:r w:rsidRPr="00705A86">
                            <w:t xml:space="preserve">-6301   </w:t>
                          </w:r>
                          <w:r w:rsidRPr="002D2F9A">
                            <w:rPr>
                              <w:color w:val="92D050"/>
                            </w:rPr>
                            <w:t xml:space="preserve">| </w:t>
                          </w:r>
                          <w:r w:rsidRPr="00705A86">
                            <w:t xml:space="preserve">  </w:t>
                          </w:r>
                          <w:hyperlink r:id="rId2" w:history="1">
                            <w:r w:rsidRPr="00705A86">
                              <w:rPr>
                                <w:rStyle w:val="FooterChar"/>
                                <w:color w:val="000000"/>
                                <w:sz w:val="22"/>
                                <w:szCs w:val="22"/>
                              </w:rPr>
                              <w:t>www.granderie.ca</w:t>
                            </w:r>
                          </w:hyperlink>
                          <w:r w:rsidRPr="00705A86">
                            <w:t xml:space="preserve">    </w:t>
                          </w:r>
                          <w:proofErr w:type="gramStart"/>
                          <w:r w:rsidRPr="002D2F9A">
                            <w:rPr>
                              <w:color w:val="FFC000"/>
                            </w:rPr>
                            <w:t>|</w:t>
                          </w:r>
                          <w:r w:rsidRPr="00705A86">
                            <w:t xml:space="preserve">  info@granderie.ca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2BBDB3" id="Text Box 6" o:spid="_x0000_s1032" type="#_x0000_t202" style="position:absolute;margin-left:123.7pt;margin-top:10.95pt;width:380.65pt;height:2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" filled="f" stroked="f" strokeweight=".5pt">
              <v:textbox>
                <w:txbxContent>
                  <w:p w14:paraId="17BB4E68" w14:textId="77777777" w:rsidR="00705A86" w:rsidRPr="00705A86" w:rsidRDefault="00705A86" w:rsidP="001A6AD5">
                    <w:r w:rsidRPr="00705A86">
                      <w:t>519-75</w:t>
                    </w:r>
                    <w:r w:rsidR="00B25DBC">
                      <w:t>6</w:t>
                    </w:r>
                    <w:r w:rsidRPr="00705A86">
                      <w:t xml:space="preserve">-6301   </w:t>
                    </w:r>
                    <w:r w:rsidRPr="002D2F9A">
                      <w:rPr>
                        <w:color w:val="92D050"/>
                      </w:rPr>
                      <w:t xml:space="preserve">| </w:t>
                    </w:r>
                    <w:r w:rsidRPr="00705A86">
                      <w:t xml:space="preserve">  </w:t>
                    </w:r>
                    <w:hyperlink r:id="rId3" w:history="1">
                      <w:r w:rsidRPr="00705A86">
                        <w:rPr>
                          <w:rStyle w:val="FooterChar"/>
                          <w:color w:val="000000"/>
                          <w:sz w:val="22"/>
                          <w:szCs w:val="22"/>
                        </w:rPr>
                        <w:t>www.granderie.ca</w:t>
                      </w:r>
                    </w:hyperlink>
                    <w:r w:rsidRPr="00705A86">
                      <w:t xml:space="preserve">    </w:t>
                    </w:r>
                    <w:proofErr w:type="gramStart"/>
                    <w:r w:rsidRPr="002D2F9A">
                      <w:rPr>
                        <w:color w:val="FFC000"/>
                      </w:rPr>
                      <w:t>|</w:t>
                    </w:r>
                    <w:r w:rsidRPr="00705A86">
                      <w:t xml:space="preserve">  info@granderie.ca</w:t>
                    </w:r>
                    <w:proofErr w:type="gramEnd"/>
                  </w:p>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0CFDF101" wp14:editId="051362F2">
              <wp:simplePos x="0" y="0"/>
              <wp:positionH relativeFrom="column">
                <wp:posOffset>2552700</wp:posOffset>
              </wp:positionH>
              <wp:positionV relativeFrom="paragraph">
                <wp:posOffset>450215</wp:posOffset>
              </wp:positionV>
              <wp:extent cx="190500" cy="37084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370840"/>
                      </a:xfrm>
                      <a:prstGeom prst="rect">
                        <a:avLst/>
                      </a:prstGeom>
                      <a:noFill/>
                      <a:ln w="6350">
                        <a:noFill/>
                      </a:ln>
                    </wps:spPr>
                    <wps:txbx>
                      <w:txbxContent>
                        <w:p w14:paraId="47CD4B20" w14:textId="77777777" w:rsidR="002144D0" w:rsidRPr="003C4471" w:rsidRDefault="002144D0" w:rsidP="001A6AD5">
                          <w:r w:rsidRPr="003C447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CFDF101" id="Text Box 10" o:spid="_x0000_s1033" type="#_x0000_t202" style="position:absolute;margin-left:201pt;margin-top:35.45pt;width:15pt;height:29.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" filled="f" stroked="f" strokeweight=".5pt">
              <v:textbox>
                <w:txbxContent>
                  <w:p w14:paraId="47CD4B20" w14:textId="77777777" w:rsidR="002144D0" w:rsidRPr="003C4471" w:rsidRDefault="002144D0" w:rsidP="001A6AD5">
                    <w:r w:rsidRPr="003C4471">
                      <w:t>|</w:t>
                    </w: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53C79E80" wp14:editId="2C18845F">
              <wp:simplePos x="0" y="0"/>
              <wp:positionH relativeFrom="column">
                <wp:posOffset>1696720</wp:posOffset>
              </wp:positionH>
              <wp:positionV relativeFrom="paragraph">
                <wp:posOffset>457835</wp:posOffset>
              </wp:positionV>
              <wp:extent cx="695960" cy="31369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960" cy="313690"/>
                      </a:xfrm>
                      <a:prstGeom prst="rect">
                        <a:avLst/>
                      </a:prstGeom>
                      <a:noFill/>
                      <a:ln w="6350">
                        <a:noFill/>
                      </a:ln>
                    </wps:spPr>
                    <wps:txbx>
                      <w:txbxContent>
                        <w:p w14:paraId="75972F43" w14:textId="77777777" w:rsidR="00B25DBC" w:rsidRPr="003C4471" w:rsidRDefault="00B25DBC" w:rsidP="001A6AD5">
                          <w:pPr>
                            <w:rPr>
                              <w:rFonts w:ascii="Montserrat ExtraBold" w:hAnsi="Montserrat ExtraBold"/>
                            </w:rPr>
                          </w:pPr>
                          <w:r w:rsidRPr="003C4471">
                            <w:t>MEMO</w:t>
                          </w:r>
                          <w:r w:rsidR="002144D0" w:rsidRPr="002D2F9A">
                            <w:rPr>
                              <w:color w:val="92D050"/>
                            </w:rPr>
                            <w:t xml:space="preserve"> </w:t>
                          </w:r>
                          <w:r w:rsidR="002144D0" w:rsidRPr="00705A86">
                            <w:rPr>
                              <w:color w:val="0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79E80" id="Text Box 8" o:spid="_x0000_s1034" type="#_x0000_t202" style="position:absolute;margin-left:133.6pt;margin-top:36.05pt;width:54.8pt;height:24.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" filled="f" stroked="f" strokeweight=".5pt">
              <v:textbox>
                <w:txbxContent>
                  <w:p w14:paraId="75972F43" w14:textId="77777777" w:rsidR="00B25DBC" w:rsidRPr="003C4471" w:rsidRDefault="00B25DBC" w:rsidP="001A6AD5">
                    <w:pPr>
                      <w:rPr>
                        <w:rFonts w:ascii="Montserrat ExtraBold" w:hAnsi="Montserrat ExtraBold"/>
                      </w:rPr>
                    </w:pPr>
                    <w:r w:rsidRPr="003C4471">
                      <w:t>MEMO</w:t>
                    </w:r>
                    <w:r w:rsidR="002144D0" w:rsidRPr="002D2F9A">
                      <w:rPr>
                        <w:color w:val="92D050"/>
                      </w:rPr>
                      <w:t xml:space="preserve"> </w:t>
                    </w:r>
                    <w:r w:rsidR="002144D0" w:rsidRPr="00705A86">
                      <w:rPr>
                        <w:color w:val="000000"/>
                      </w:rPr>
                      <w:t xml:space="preserve">  </w:t>
                    </w:r>
                  </w:p>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439AEB41" wp14:editId="2940060A">
              <wp:simplePos x="0" y="0"/>
              <wp:positionH relativeFrom="column">
                <wp:posOffset>2696210</wp:posOffset>
              </wp:positionH>
              <wp:positionV relativeFrom="paragraph">
                <wp:posOffset>457835</wp:posOffset>
              </wp:positionV>
              <wp:extent cx="3277235" cy="26162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235" cy="261620"/>
                      </a:xfrm>
                      <a:prstGeom prst="rect">
                        <a:avLst/>
                      </a:prstGeom>
                      <a:noFill/>
                      <a:ln w="6350">
                        <a:noFill/>
                      </a:ln>
                    </wps:spPr>
                    <wps:txbx>
                      <w:txbxContent>
                        <w:p w14:paraId="5C7ADC3F" w14:textId="77777777" w:rsidR="00B25DBC" w:rsidRPr="003C4471" w:rsidRDefault="002144D0" w:rsidP="001A6AD5">
                          <w:pPr>
                            <w:rPr>
                              <w:rFonts w:ascii="Montserrat ExtraBold" w:hAnsi="Montserrat ExtraBold"/>
                            </w:rPr>
                          </w:pPr>
                          <w:r w:rsidRPr="003C4471">
                            <w:t>Day, Month,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AEB41" id="Text Box 9" o:spid="_x0000_s1035" type="#_x0000_t202" style="position:absolute;margin-left:212.3pt;margin-top:36.05pt;width:258.05pt;height:20.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" filled="f" stroked="f" strokeweight=".5pt">
              <v:textbox>
                <w:txbxContent>
                  <w:p w14:paraId="5C7ADC3F" w14:textId="77777777" w:rsidR="00B25DBC" w:rsidRPr="003C4471" w:rsidRDefault="002144D0" w:rsidP="001A6AD5">
                    <w:pPr>
                      <w:rPr>
                        <w:rFonts w:ascii="Montserrat ExtraBold" w:hAnsi="Montserrat ExtraBold"/>
                      </w:rPr>
                    </w:pPr>
                    <w:r w:rsidRPr="003C4471">
                      <w:t>Day, Month, Year</w:t>
                    </w:r>
                  </w:p>
                </w:txbxContent>
              </v:textbox>
            </v:shape>
          </w:pict>
        </mc:Fallback>
      </mc:AlternateContent>
    </w:r>
  </w:p>
  <w:p w14:paraId="785FA21A" w14:textId="77777777" w:rsidR="003B38B8" w:rsidRDefault="003B38B8" w:rsidP="001A6A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1BD4"/>
    <w:multiLevelType w:val="hybridMultilevel"/>
    <w:tmpl w:val="76C01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AD33C2"/>
    <w:multiLevelType w:val="hybridMultilevel"/>
    <w:tmpl w:val="01C08D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1FE12A7"/>
    <w:multiLevelType w:val="hybridMultilevel"/>
    <w:tmpl w:val="812CD2EC"/>
    <w:lvl w:ilvl="0" w:tplc="65027E64">
      <w:start w:val="1"/>
      <w:numFmt w:val="decimal"/>
      <w:pStyle w:val="ListParagraph"/>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1A1A90"/>
    <w:multiLevelType w:val="hybridMultilevel"/>
    <w:tmpl w:val="01C08D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AB24820"/>
    <w:multiLevelType w:val="hybridMultilevel"/>
    <w:tmpl w:val="01C08D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427064C"/>
    <w:multiLevelType w:val="hybridMultilevel"/>
    <w:tmpl w:val="356E18EC"/>
    <w:lvl w:ilvl="0" w:tplc="5A920160">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A0C2198"/>
    <w:multiLevelType w:val="hybridMultilevel"/>
    <w:tmpl w:val="E280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836D1F"/>
    <w:multiLevelType w:val="hybridMultilevel"/>
    <w:tmpl w:val="3BDA822E"/>
    <w:lvl w:ilvl="0" w:tplc="8F32124C">
      <w:start w:val="5"/>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1001350267">
    <w:abstractNumId w:val="3"/>
  </w:num>
  <w:num w:numId="2" w16cid:durableId="1148548108">
    <w:abstractNumId w:val="2"/>
  </w:num>
  <w:num w:numId="3" w16cid:durableId="1358920449">
    <w:abstractNumId w:val="5"/>
  </w:num>
  <w:num w:numId="4" w16cid:durableId="1116099985">
    <w:abstractNumId w:val="1"/>
  </w:num>
  <w:num w:numId="5" w16cid:durableId="1951622620">
    <w:abstractNumId w:val="4"/>
  </w:num>
  <w:num w:numId="6" w16cid:durableId="1413045144">
    <w:abstractNumId w:val="0"/>
  </w:num>
  <w:num w:numId="7" w16cid:durableId="2073037857">
    <w:abstractNumId w:val="7"/>
  </w:num>
  <w:num w:numId="8" w16cid:durableId="12151968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cAlpine, Liz">
    <w15:presenceInfo w15:providerId="AD" w15:userId="S::elizabeth.macalpine@granderie.ca::92e90aa9-ef32-4771-8502-d7f6a3311ef6"/>
  </w15:person>
  <w15:person w15:author="Wyszynski, Rafal">
    <w15:presenceInfo w15:providerId="AD" w15:userId="S::rafal.wyszynski@granderie.ca::c220df7a-fd23-4b64-b53d-29c6bd1c25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0E"/>
    <w:rsid w:val="00012155"/>
    <w:rsid w:val="00042DD8"/>
    <w:rsid w:val="00043B62"/>
    <w:rsid w:val="00061682"/>
    <w:rsid w:val="000628CA"/>
    <w:rsid w:val="00066DD1"/>
    <w:rsid w:val="0007037E"/>
    <w:rsid w:val="00073BE6"/>
    <w:rsid w:val="0007603B"/>
    <w:rsid w:val="00084A78"/>
    <w:rsid w:val="000A2299"/>
    <w:rsid w:val="000A62A8"/>
    <w:rsid w:val="000A7CE2"/>
    <w:rsid w:val="000B6DF2"/>
    <w:rsid w:val="000C2652"/>
    <w:rsid w:val="000C7E25"/>
    <w:rsid w:val="000D5A26"/>
    <w:rsid w:val="000D5BFC"/>
    <w:rsid w:val="000D7C1D"/>
    <w:rsid w:val="000E2FA8"/>
    <w:rsid w:val="00100B1A"/>
    <w:rsid w:val="001064BD"/>
    <w:rsid w:val="0011288E"/>
    <w:rsid w:val="00115F64"/>
    <w:rsid w:val="00131DD4"/>
    <w:rsid w:val="0013660E"/>
    <w:rsid w:val="0013716F"/>
    <w:rsid w:val="00143E2F"/>
    <w:rsid w:val="001472B3"/>
    <w:rsid w:val="001474EA"/>
    <w:rsid w:val="0016168A"/>
    <w:rsid w:val="001677A2"/>
    <w:rsid w:val="00174E31"/>
    <w:rsid w:val="00175F67"/>
    <w:rsid w:val="00185904"/>
    <w:rsid w:val="00191DCD"/>
    <w:rsid w:val="001975A2"/>
    <w:rsid w:val="001A58FF"/>
    <w:rsid w:val="001A6AD5"/>
    <w:rsid w:val="001A7477"/>
    <w:rsid w:val="001A7CD3"/>
    <w:rsid w:val="001B1BC6"/>
    <w:rsid w:val="001C359D"/>
    <w:rsid w:val="001D64DB"/>
    <w:rsid w:val="001D70D7"/>
    <w:rsid w:val="001E44FE"/>
    <w:rsid w:val="001E7C27"/>
    <w:rsid w:val="001F2569"/>
    <w:rsid w:val="00211EB8"/>
    <w:rsid w:val="002144D0"/>
    <w:rsid w:val="002153B0"/>
    <w:rsid w:val="00231120"/>
    <w:rsid w:val="00231F7F"/>
    <w:rsid w:val="00234845"/>
    <w:rsid w:val="00256589"/>
    <w:rsid w:val="00261B16"/>
    <w:rsid w:val="00271247"/>
    <w:rsid w:val="0027687F"/>
    <w:rsid w:val="002A3653"/>
    <w:rsid w:val="002B427E"/>
    <w:rsid w:val="002C41EC"/>
    <w:rsid w:val="002D463B"/>
    <w:rsid w:val="002E72B9"/>
    <w:rsid w:val="002F38CF"/>
    <w:rsid w:val="002F4F1D"/>
    <w:rsid w:val="00300F10"/>
    <w:rsid w:val="003140A6"/>
    <w:rsid w:val="00315B35"/>
    <w:rsid w:val="00323443"/>
    <w:rsid w:val="003341A8"/>
    <w:rsid w:val="00335B62"/>
    <w:rsid w:val="00347F39"/>
    <w:rsid w:val="00350B0A"/>
    <w:rsid w:val="00351175"/>
    <w:rsid w:val="0035688D"/>
    <w:rsid w:val="003777C7"/>
    <w:rsid w:val="00380F28"/>
    <w:rsid w:val="003B07A7"/>
    <w:rsid w:val="003B18BC"/>
    <w:rsid w:val="003B38B8"/>
    <w:rsid w:val="003B6424"/>
    <w:rsid w:val="003C4471"/>
    <w:rsid w:val="003D2D68"/>
    <w:rsid w:val="003D3AD2"/>
    <w:rsid w:val="003F36A8"/>
    <w:rsid w:val="004102AB"/>
    <w:rsid w:val="00415CF6"/>
    <w:rsid w:val="00421103"/>
    <w:rsid w:val="00421DA2"/>
    <w:rsid w:val="004460DA"/>
    <w:rsid w:val="0044622E"/>
    <w:rsid w:val="00446888"/>
    <w:rsid w:val="0045485C"/>
    <w:rsid w:val="00473C7E"/>
    <w:rsid w:val="00480BFF"/>
    <w:rsid w:val="00491902"/>
    <w:rsid w:val="004935A8"/>
    <w:rsid w:val="004939DB"/>
    <w:rsid w:val="00494C08"/>
    <w:rsid w:val="0049671E"/>
    <w:rsid w:val="00496BE4"/>
    <w:rsid w:val="004A6654"/>
    <w:rsid w:val="004E46C9"/>
    <w:rsid w:val="004F65BF"/>
    <w:rsid w:val="004F72BA"/>
    <w:rsid w:val="00506167"/>
    <w:rsid w:val="0050718D"/>
    <w:rsid w:val="00530ED3"/>
    <w:rsid w:val="00534898"/>
    <w:rsid w:val="00535A30"/>
    <w:rsid w:val="005410B7"/>
    <w:rsid w:val="0054128A"/>
    <w:rsid w:val="00545B55"/>
    <w:rsid w:val="00551E2B"/>
    <w:rsid w:val="0057185A"/>
    <w:rsid w:val="00577598"/>
    <w:rsid w:val="00582271"/>
    <w:rsid w:val="0059644C"/>
    <w:rsid w:val="005B6151"/>
    <w:rsid w:val="005C3A53"/>
    <w:rsid w:val="005D4B39"/>
    <w:rsid w:val="005D6119"/>
    <w:rsid w:val="00601799"/>
    <w:rsid w:val="00602AD3"/>
    <w:rsid w:val="0060625E"/>
    <w:rsid w:val="0061280E"/>
    <w:rsid w:val="006269E1"/>
    <w:rsid w:val="00631C0F"/>
    <w:rsid w:val="006335A0"/>
    <w:rsid w:val="006370FC"/>
    <w:rsid w:val="0063737D"/>
    <w:rsid w:val="006428A5"/>
    <w:rsid w:val="0064669B"/>
    <w:rsid w:val="006468A3"/>
    <w:rsid w:val="00647919"/>
    <w:rsid w:val="00647989"/>
    <w:rsid w:val="0065035B"/>
    <w:rsid w:val="006544A5"/>
    <w:rsid w:val="00656B84"/>
    <w:rsid w:val="0065775A"/>
    <w:rsid w:val="00660135"/>
    <w:rsid w:val="0066283A"/>
    <w:rsid w:val="00667B93"/>
    <w:rsid w:val="00683ACC"/>
    <w:rsid w:val="00684EC9"/>
    <w:rsid w:val="00693F18"/>
    <w:rsid w:val="006960CF"/>
    <w:rsid w:val="006A00F0"/>
    <w:rsid w:val="006A58B5"/>
    <w:rsid w:val="006A6347"/>
    <w:rsid w:val="006A7157"/>
    <w:rsid w:val="006B7ABB"/>
    <w:rsid w:val="006C19D8"/>
    <w:rsid w:val="006D047D"/>
    <w:rsid w:val="006D1A66"/>
    <w:rsid w:val="006D1A67"/>
    <w:rsid w:val="006D1D19"/>
    <w:rsid w:val="006D7B4C"/>
    <w:rsid w:val="006E1AB2"/>
    <w:rsid w:val="006F6778"/>
    <w:rsid w:val="00705A86"/>
    <w:rsid w:val="0070663F"/>
    <w:rsid w:val="007145F6"/>
    <w:rsid w:val="0074046D"/>
    <w:rsid w:val="0074305C"/>
    <w:rsid w:val="00750D88"/>
    <w:rsid w:val="00755F57"/>
    <w:rsid w:val="007577EB"/>
    <w:rsid w:val="00782489"/>
    <w:rsid w:val="007A5DE7"/>
    <w:rsid w:val="007D0BF0"/>
    <w:rsid w:val="007D1F60"/>
    <w:rsid w:val="007D1F8A"/>
    <w:rsid w:val="007D2515"/>
    <w:rsid w:val="007E439A"/>
    <w:rsid w:val="007E62F5"/>
    <w:rsid w:val="007E7E68"/>
    <w:rsid w:val="0081341F"/>
    <w:rsid w:val="00817E47"/>
    <w:rsid w:val="008243B1"/>
    <w:rsid w:val="00831D6E"/>
    <w:rsid w:val="00845BFA"/>
    <w:rsid w:val="00870C4D"/>
    <w:rsid w:val="00871032"/>
    <w:rsid w:val="0088427B"/>
    <w:rsid w:val="0089039A"/>
    <w:rsid w:val="0089439C"/>
    <w:rsid w:val="008B021A"/>
    <w:rsid w:val="008B3DF0"/>
    <w:rsid w:val="008C64E1"/>
    <w:rsid w:val="008D08D4"/>
    <w:rsid w:val="008D5118"/>
    <w:rsid w:val="008D5B18"/>
    <w:rsid w:val="008F12D3"/>
    <w:rsid w:val="008F1A9A"/>
    <w:rsid w:val="008F5833"/>
    <w:rsid w:val="009009BB"/>
    <w:rsid w:val="00911C68"/>
    <w:rsid w:val="00926915"/>
    <w:rsid w:val="00930D41"/>
    <w:rsid w:val="0093409E"/>
    <w:rsid w:val="00936A21"/>
    <w:rsid w:val="00944100"/>
    <w:rsid w:val="009528F1"/>
    <w:rsid w:val="00964A42"/>
    <w:rsid w:val="009835BC"/>
    <w:rsid w:val="00984FFB"/>
    <w:rsid w:val="009B24BC"/>
    <w:rsid w:val="009C0E6C"/>
    <w:rsid w:val="009C25A1"/>
    <w:rsid w:val="009C3B4D"/>
    <w:rsid w:val="009D296A"/>
    <w:rsid w:val="009E376C"/>
    <w:rsid w:val="009F1EEF"/>
    <w:rsid w:val="00A135FC"/>
    <w:rsid w:val="00A17F66"/>
    <w:rsid w:val="00A24DBA"/>
    <w:rsid w:val="00A4037C"/>
    <w:rsid w:val="00A41954"/>
    <w:rsid w:val="00A4218B"/>
    <w:rsid w:val="00A5348A"/>
    <w:rsid w:val="00A5591B"/>
    <w:rsid w:val="00A572DC"/>
    <w:rsid w:val="00A61ECD"/>
    <w:rsid w:val="00A63E4A"/>
    <w:rsid w:val="00A83C8C"/>
    <w:rsid w:val="00AA4FBE"/>
    <w:rsid w:val="00AB1E4C"/>
    <w:rsid w:val="00AB6BBE"/>
    <w:rsid w:val="00AC115C"/>
    <w:rsid w:val="00AD2F83"/>
    <w:rsid w:val="00AD55D5"/>
    <w:rsid w:val="00AE3E25"/>
    <w:rsid w:val="00B04265"/>
    <w:rsid w:val="00B101BA"/>
    <w:rsid w:val="00B140F9"/>
    <w:rsid w:val="00B221DF"/>
    <w:rsid w:val="00B24FE0"/>
    <w:rsid w:val="00B25DBC"/>
    <w:rsid w:val="00B42DF4"/>
    <w:rsid w:val="00B55417"/>
    <w:rsid w:val="00B644F4"/>
    <w:rsid w:val="00B651F4"/>
    <w:rsid w:val="00B9262C"/>
    <w:rsid w:val="00B945E6"/>
    <w:rsid w:val="00B9557B"/>
    <w:rsid w:val="00B974FE"/>
    <w:rsid w:val="00BA024A"/>
    <w:rsid w:val="00BA419A"/>
    <w:rsid w:val="00BA7D6F"/>
    <w:rsid w:val="00BB126E"/>
    <w:rsid w:val="00BB1688"/>
    <w:rsid w:val="00BF4278"/>
    <w:rsid w:val="00BF4B91"/>
    <w:rsid w:val="00C0107C"/>
    <w:rsid w:val="00C01CC0"/>
    <w:rsid w:val="00C07A86"/>
    <w:rsid w:val="00C2000E"/>
    <w:rsid w:val="00C21E50"/>
    <w:rsid w:val="00C3584E"/>
    <w:rsid w:val="00C46472"/>
    <w:rsid w:val="00C46E0F"/>
    <w:rsid w:val="00C51296"/>
    <w:rsid w:val="00C71178"/>
    <w:rsid w:val="00C81295"/>
    <w:rsid w:val="00C81920"/>
    <w:rsid w:val="00C87DCB"/>
    <w:rsid w:val="00CB1A17"/>
    <w:rsid w:val="00CC4B09"/>
    <w:rsid w:val="00CD468E"/>
    <w:rsid w:val="00CD58FF"/>
    <w:rsid w:val="00CD75B5"/>
    <w:rsid w:val="00CE5D5F"/>
    <w:rsid w:val="00CF06B3"/>
    <w:rsid w:val="00CF45CD"/>
    <w:rsid w:val="00CF6CCD"/>
    <w:rsid w:val="00D038EC"/>
    <w:rsid w:val="00D050CF"/>
    <w:rsid w:val="00D05CDD"/>
    <w:rsid w:val="00D06742"/>
    <w:rsid w:val="00D35829"/>
    <w:rsid w:val="00D51FDB"/>
    <w:rsid w:val="00D56EA1"/>
    <w:rsid w:val="00D60812"/>
    <w:rsid w:val="00D661CC"/>
    <w:rsid w:val="00D85C0E"/>
    <w:rsid w:val="00D90650"/>
    <w:rsid w:val="00D93FF0"/>
    <w:rsid w:val="00DA0BDD"/>
    <w:rsid w:val="00DB5BAA"/>
    <w:rsid w:val="00DB6807"/>
    <w:rsid w:val="00DC72A6"/>
    <w:rsid w:val="00DE4F6B"/>
    <w:rsid w:val="00DF179B"/>
    <w:rsid w:val="00DF17FD"/>
    <w:rsid w:val="00DF42E7"/>
    <w:rsid w:val="00DF5510"/>
    <w:rsid w:val="00E03FC6"/>
    <w:rsid w:val="00E07043"/>
    <w:rsid w:val="00E07532"/>
    <w:rsid w:val="00E32CA0"/>
    <w:rsid w:val="00E503C0"/>
    <w:rsid w:val="00E57CD7"/>
    <w:rsid w:val="00E71EB3"/>
    <w:rsid w:val="00E841DC"/>
    <w:rsid w:val="00E85AFF"/>
    <w:rsid w:val="00E96CEA"/>
    <w:rsid w:val="00EA507C"/>
    <w:rsid w:val="00EB46A2"/>
    <w:rsid w:val="00EC1568"/>
    <w:rsid w:val="00EF4645"/>
    <w:rsid w:val="00F179B0"/>
    <w:rsid w:val="00F3624B"/>
    <w:rsid w:val="00F36878"/>
    <w:rsid w:val="00F46636"/>
    <w:rsid w:val="00F509F2"/>
    <w:rsid w:val="00F6572F"/>
    <w:rsid w:val="00F7615F"/>
    <w:rsid w:val="00F8134D"/>
    <w:rsid w:val="00F95BE4"/>
    <w:rsid w:val="00FB0228"/>
    <w:rsid w:val="00FC3B43"/>
    <w:rsid w:val="00FD668A"/>
    <w:rsid w:val="00FD7C95"/>
    <w:rsid w:val="00FE08D8"/>
    <w:rsid w:val="00FE583C"/>
    <w:rsid w:val="00FF53D2"/>
    <w:rsid w:val="00FF6FEE"/>
    <w:rsid w:val="2D75268C"/>
    <w:rsid w:val="2F69642A"/>
    <w:rsid w:val="304CCEC6"/>
    <w:rsid w:val="305CC5E6"/>
    <w:rsid w:val="31284A6D"/>
    <w:rsid w:val="33ACAE3C"/>
    <w:rsid w:val="7FD7DC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D267D"/>
  <w15:chartTrackingRefBased/>
  <w15:docId w15:val="{D6FAECF8-305A-49E9-B882-9D4C9DE7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03B"/>
    <w:pPr>
      <w:spacing w:after="120" w:line="240" w:lineRule="exact"/>
      <w:ind w:right="11"/>
    </w:pPr>
    <w:rPr>
      <w:rFonts w:ascii="Montserrat" w:hAnsi="Montserrat"/>
      <w:sz w:val="18"/>
    </w:rPr>
  </w:style>
  <w:style w:type="paragraph" w:styleId="Heading1">
    <w:name w:val="heading 1"/>
    <w:basedOn w:val="Normal"/>
    <w:next w:val="Normal"/>
    <w:link w:val="Heading1Char"/>
    <w:uiPriority w:val="9"/>
    <w:qFormat/>
    <w:rsid w:val="00705A86"/>
    <w:pPr>
      <w:keepNext/>
      <w:spacing w:before="240" w:after="60"/>
      <w:outlineLvl w:val="0"/>
    </w:pPr>
    <w:rPr>
      <w:rFonts w:ascii="Montserrat ExtraBold" w:eastAsia="Times New Roman" w:hAnsi="Montserrat ExtraBold" w:cs="Times New Roman (Headings CS)"/>
      <w:b/>
      <w:bCs/>
      <w:color w:val="0084CC"/>
      <w:kern w:val="32"/>
      <w:sz w:val="40"/>
      <w:szCs w:val="32"/>
    </w:rPr>
  </w:style>
  <w:style w:type="paragraph" w:styleId="Heading2">
    <w:name w:val="heading 2"/>
    <w:basedOn w:val="Normal"/>
    <w:next w:val="Normal"/>
    <w:link w:val="Heading2Char"/>
    <w:uiPriority w:val="9"/>
    <w:unhideWhenUsed/>
    <w:qFormat/>
    <w:rsid w:val="00705A86"/>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A7CD3"/>
    <w:pPr>
      <w:autoSpaceDE w:val="0"/>
      <w:autoSpaceDN w:val="0"/>
      <w:adjustRightInd w:val="0"/>
      <w:spacing w:line="288" w:lineRule="auto"/>
      <w:textAlignment w:val="center"/>
    </w:pPr>
    <w:rPr>
      <w:rFonts w:ascii="Minion Pro" w:hAnsi="Minion Pro" w:cs="Minion Pro"/>
      <w:color w:val="000000"/>
      <w:lang w:val="en-US"/>
    </w:rPr>
  </w:style>
  <w:style w:type="paragraph" w:styleId="Header">
    <w:name w:val="header"/>
    <w:basedOn w:val="Normal"/>
    <w:link w:val="HeaderChar"/>
    <w:uiPriority w:val="99"/>
    <w:unhideWhenUsed/>
    <w:rsid w:val="001A7CD3"/>
    <w:pPr>
      <w:tabs>
        <w:tab w:val="center" w:pos="4680"/>
        <w:tab w:val="right" w:pos="9360"/>
      </w:tabs>
      <w:spacing w:after="0" w:line="240" w:lineRule="auto"/>
    </w:pPr>
  </w:style>
  <w:style w:type="character" w:customStyle="1" w:styleId="HeaderChar">
    <w:name w:val="Header Char"/>
    <w:link w:val="Header"/>
    <w:uiPriority w:val="99"/>
    <w:rsid w:val="001A7CD3"/>
    <w:rPr>
      <w:rFonts w:ascii="Montserrat" w:hAnsi="Montserrat"/>
      <w:sz w:val="18"/>
      <w:szCs w:val="18"/>
    </w:rPr>
  </w:style>
  <w:style w:type="paragraph" w:styleId="Footer">
    <w:name w:val="footer"/>
    <w:basedOn w:val="Normal"/>
    <w:link w:val="FooterChar"/>
    <w:uiPriority w:val="99"/>
    <w:unhideWhenUsed/>
    <w:rsid w:val="001A7CD3"/>
    <w:pPr>
      <w:tabs>
        <w:tab w:val="center" w:pos="4680"/>
        <w:tab w:val="right" w:pos="9360"/>
      </w:tabs>
      <w:spacing w:after="0" w:line="240" w:lineRule="auto"/>
    </w:pPr>
  </w:style>
  <w:style w:type="character" w:customStyle="1" w:styleId="FooterChar">
    <w:name w:val="Footer Char"/>
    <w:link w:val="Footer"/>
    <w:uiPriority w:val="99"/>
    <w:rsid w:val="001A7CD3"/>
    <w:rPr>
      <w:rFonts w:ascii="Montserrat" w:hAnsi="Montserrat"/>
      <w:sz w:val="18"/>
      <w:szCs w:val="18"/>
    </w:rPr>
  </w:style>
  <w:style w:type="character" w:customStyle="1" w:styleId="Heading1Char">
    <w:name w:val="Heading 1 Char"/>
    <w:link w:val="Heading1"/>
    <w:uiPriority w:val="9"/>
    <w:rsid w:val="00705A86"/>
    <w:rPr>
      <w:rFonts w:ascii="Montserrat ExtraBold" w:eastAsia="Times New Roman" w:hAnsi="Montserrat ExtraBold" w:cs="Times New Roman (Headings CS)"/>
      <w:b/>
      <w:bCs/>
      <w:color w:val="0084CC"/>
      <w:kern w:val="32"/>
      <w:sz w:val="40"/>
      <w:szCs w:val="32"/>
    </w:rPr>
  </w:style>
  <w:style w:type="paragraph" w:styleId="NoSpacing">
    <w:name w:val="No Spacing"/>
    <w:uiPriority w:val="1"/>
    <w:qFormat/>
    <w:rsid w:val="00705A86"/>
    <w:pPr>
      <w:ind w:right="11"/>
    </w:pPr>
    <w:rPr>
      <w:rFonts w:ascii="Montserrat" w:hAnsi="Montserrat"/>
      <w:sz w:val="18"/>
      <w:szCs w:val="18"/>
    </w:rPr>
  </w:style>
  <w:style w:type="character" w:customStyle="1" w:styleId="Heading2Char">
    <w:name w:val="Heading 2 Char"/>
    <w:link w:val="Heading2"/>
    <w:uiPriority w:val="9"/>
    <w:rsid w:val="00705A86"/>
    <w:rPr>
      <w:rFonts w:ascii="Calibri Light" w:eastAsia="Times New Roman" w:hAnsi="Calibri Light" w:cs="Times New Roman"/>
      <w:b/>
      <w:bCs/>
      <w:i/>
      <w:iCs/>
      <w:sz w:val="28"/>
      <w:szCs w:val="28"/>
    </w:rPr>
  </w:style>
  <w:style w:type="paragraph" w:customStyle="1" w:styleId="MemoLine">
    <w:name w:val="Memo Line"/>
    <w:basedOn w:val="Normal"/>
    <w:qFormat/>
    <w:rsid w:val="001A6AD5"/>
    <w:rPr>
      <w:b/>
      <w:bCs/>
      <w:color w:val="FFFFFF"/>
      <w:spacing w:val="-2"/>
      <w:sz w:val="28"/>
      <w:szCs w:val="28"/>
    </w:rPr>
  </w:style>
  <w:style w:type="paragraph" w:customStyle="1" w:styleId="GrandErieHeader">
    <w:name w:val="Grand Erie Header"/>
    <w:basedOn w:val="Heading1"/>
    <w:qFormat/>
    <w:rsid w:val="001A6AD5"/>
  </w:style>
  <w:style w:type="paragraph" w:customStyle="1" w:styleId="AddressLine">
    <w:name w:val="Address Line"/>
    <w:basedOn w:val="Normal"/>
    <w:qFormat/>
    <w:rsid w:val="001A6AD5"/>
    <w:rPr>
      <w:b/>
      <w:bCs/>
      <w:color w:val="0084CC"/>
      <w:spacing w:val="-2"/>
      <w:sz w:val="22"/>
      <w:szCs w:val="22"/>
    </w:rPr>
  </w:style>
  <w:style w:type="paragraph" w:customStyle="1" w:styleId="ToFromDateline">
    <w:name w:val="To From Date line"/>
    <w:basedOn w:val="Normal"/>
    <w:qFormat/>
    <w:rsid w:val="001A6AD5"/>
    <w:rPr>
      <w:rFonts w:cs="Calibri"/>
      <w:b/>
      <w:bCs/>
    </w:rPr>
  </w:style>
  <w:style w:type="paragraph" w:customStyle="1" w:styleId="RELinewithunderscore">
    <w:name w:val="RE Line with underscore"/>
    <w:basedOn w:val="ToFromDateline"/>
    <w:qFormat/>
    <w:rsid w:val="001A6AD5"/>
    <w:pPr>
      <w:pBdr>
        <w:bottom w:val="single" w:sz="4" w:space="6" w:color="auto"/>
      </w:pBdr>
    </w:pPr>
  </w:style>
  <w:style w:type="table" w:styleId="TableGrid">
    <w:name w:val="Table Grid"/>
    <w:basedOn w:val="TableNormal"/>
    <w:uiPriority w:val="39"/>
    <w:rsid w:val="0007603B"/>
    <w:rPr>
      <w:rFonts w:ascii="Times New Roman" w:eastAsia="Times New Roman" w:hAnsi="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03B"/>
    <w:pPr>
      <w:numPr>
        <w:numId w:val="2"/>
      </w:numPr>
      <w:spacing w:before="120"/>
      <w:ind w:left="714" w:right="0" w:hanging="357"/>
      <w:contextualSpacing/>
    </w:pPr>
    <w:rPr>
      <w:rFonts w:eastAsia="Times New Roman"/>
      <w:lang w:val="en-US" w:eastAsia="en-CA"/>
    </w:rPr>
  </w:style>
  <w:style w:type="paragraph" w:styleId="Title">
    <w:name w:val="Title"/>
    <w:basedOn w:val="Normal"/>
    <w:next w:val="Normal"/>
    <w:link w:val="TitleChar"/>
    <w:uiPriority w:val="10"/>
    <w:qFormat/>
    <w:rsid w:val="0007603B"/>
    <w:pPr>
      <w:spacing w:after="0" w:line="240" w:lineRule="auto"/>
      <w:ind w:right="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03B"/>
    <w:rPr>
      <w:rFonts w:asciiTheme="majorHAnsi" w:eastAsiaTheme="majorEastAsia" w:hAnsiTheme="majorHAnsi" w:cstheme="majorBidi"/>
      <w:spacing w:val="-10"/>
      <w:kern w:val="28"/>
      <w:sz w:val="56"/>
      <w:szCs w:val="56"/>
    </w:rPr>
  </w:style>
  <w:style w:type="paragraph" w:customStyle="1" w:styleId="AdminMemoStandardHeadline">
    <w:name w:val="Admin Memo Standard Headline"/>
    <w:basedOn w:val="Heading1"/>
    <w:qFormat/>
    <w:rsid w:val="0007603B"/>
    <w:pPr>
      <w:spacing w:before="360" w:after="120"/>
    </w:pPr>
    <w:rPr>
      <w:sz w:val="22"/>
      <w:szCs w:val="22"/>
    </w:rPr>
  </w:style>
  <w:style w:type="paragraph" w:customStyle="1" w:styleId="Table-Body">
    <w:name w:val="Table - Body"/>
    <w:basedOn w:val="Normal"/>
    <w:qFormat/>
    <w:rsid w:val="0007603B"/>
    <w:pPr>
      <w:spacing w:before="120"/>
    </w:pPr>
    <w:rPr>
      <w:rFonts w:eastAsia="Times New Roman"/>
      <w:lang w:eastAsia="en-CA"/>
    </w:rPr>
  </w:style>
  <w:style w:type="paragraph" w:customStyle="1" w:styleId="Table-HeaderGreen">
    <w:name w:val="Table-HeaderGreen"/>
    <w:basedOn w:val="Normal"/>
    <w:qFormat/>
    <w:rsid w:val="0007603B"/>
    <w:pPr>
      <w:spacing w:before="120"/>
    </w:pPr>
    <w:rPr>
      <w:rFonts w:eastAsia="Times New Roman"/>
      <w:b/>
      <w:bCs/>
      <w:color w:val="FFFFFF" w:themeColor="background1"/>
      <w:lang w:eastAsia="en-CA"/>
    </w:rPr>
  </w:style>
  <w:style w:type="paragraph" w:styleId="BodyTextIndent2">
    <w:name w:val="Body Text Indent 2"/>
    <w:basedOn w:val="Normal"/>
    <w:link w:val="BodyTextIndent2Char"/>
    <w:rsid w:val="0061280E"/>
    <w:pPr>
      <w:tabs>
        <w:tab w:val="left" w:pos="-1440"/>
      </w:tabs>
      <w:spacing w:after="0" w:line="240" w:lineRule="auto"/>
      <w:ind w:left="630" w:right="0"/>
    </w:pPr>
    <w:rPr>
      <w:rFonts w:ascii="Arial" w:eastAsia="Times New Roman" w:hAnsi="Arial"/>
      <w:snapToGrid w:val="0"/>
      <w:sz w:val="22"/>
      <w:lang w:val="en-US"/>
    </w:rPr>
  </w:style>
  <w:style w:type="character" w:customStyle="1" w:styleId="BodyTextIndent2Char">
    <w:name w:val="Body Text Indent 2 Char"/>
    <w:basedOn w:val="DefaultParagraphFont"/>
    <w:link w:val="BodyTextIndent2"/>
    <w:rsid w:val="0061280E"/>
    <w:rPr>
      <w:rFonts w:ascii="Arial" w:eastAsia="Times New Roman" w:hAnsi="Arial"/>
      <w:snapToGrid w:val="0"/>
      <w:sz w:val="22"/>
      <w:lang w:val="en-US"/>
    </w:rPr>
  </w:style>
  <w:style w:type="character" w:styleId="Hyperlink">
    <w:name w:val="Hyperlink"/>
    <w:basedOn w:val="DefaultParagraphFont"/>
    <w:uiPriority w:val="99"/>
    <w:unhideWhenUsed/>
    <w:rsid w:val="0061280E"/>
    <w:rPr>
      <w:color w:val="0563C1" w:themeColor="hyperlink"/>
      <w:u w:val="single"/>
    </w:rPr>
  </w:style>
  <w:style w:type="character" w:styleId="UnresolvedMention">
    <w:name w:val="Unresolved Mention"/>
    <w:basedOn w:val="DefaultParagraphFont"/>
    <w:uiPriority w:val="99"/>
    <w:semiHidden/>
    <w:unhideWhenUsed/>
    <w:rsid w:val="0061280E"/>
    <w:rPr>
      <w:color w:val="605E5C"/>
      <w:shd w:val="clear" w:color="auto" w:fill="E1DFDD"/>
    </w:rPr>
  </w:style>
  <w:style w:type="paragraph" w:styleId="BodyTextIndent">
    <w:name w:val="Body Text Indent"/>
    <w:basedOn w:val="Normal"/>
    <w:link w:val="BodyTextIndentChar"/>
    <w:uiPriority w:val="99"/>
    <w:semiHidden/>
    <w:unhideWhenUsed/>
    <w:rsid w:val="005B6151"/>
    <w:pPr>
      <w:ind w:left="283"/>
    </w:pPr>
  </w:style>
  <w:style w:type="character" w:customStyle="1" w:styleId="BodyTextIndentChar">
    <w:name w:val="Body Text Indent Char"/>
    <w:basedOn w:val="DefaultParagraphFont"/>
    <w:link w:val="BodyTextIndent"/>
    <w:uiPriority w:val="99"/>
    <w:semiHidden/>
    <w:rsid w:val="005B6151"/>
    <w:rPr>
      <w:rFonts w:ascii="Montserrat" w:hAnsi="Montserrat"/>
      <w:sz w:val="18"/>
    </w:rPr>
  </w:style>
  <w:style w:type="paragraph" w:styleId="BalloonText">
    <w:name w:val="Balloon Text"/>
    <w:basedOn w:val="Normal"/>
    <w:link w:val="BalloonTextChar"/>
    <w:uiPriority w:val="99"/>
    <w:semiHidden/>
    <w:unhideWhenUsed/>
    <w:rsid w:val="008B021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B021A"/>
    <w:rPr>
      <w:rFonts w:ascii="Segoe UI" w:hAnsi="Segoe UI" w:cs="Segoe UI"/>
      <w:sz w:val="18"/>
      <w:szCs w:val="18"/>
    </w:rPr>
  </w:style>
  <w:style w:type="character" w:styleId="CommentReference">
    <w:name w:val="annotation reference"/>
    <w:basedOn w:val="DefaultParagraphFont"/>
    <w:uiPriority w:val="99"/>
    <w:semiHidden/>
    <w:unhideWhenUsed/>
    <w:rsid w:val="008B021A"/>
    <w:rPr>
      <w:sz w:val="16"/>
      <w:szCs w:val="16"/>
    </w:rPr>
  </w:style>
  <w:style w:type="paragraph" w:styleId="CommentText">
    <w:name w:val="annotation text"/>
    <w:basedOn w:val="Normal"/>
    <w:link w:val="CommentTextChar"/>
    <w:uiPriority w:val="99"/>
    <w:semiHidden/>
    <w:unhideWhenUsed/>
    <w:rsid w:val="008B021A"/>
    <w:pPr>
      <w:spacing w:line="240" w:lineRule="auto"/>
    </w:pPr>
    <w:rPr>
      <w:sz w:val="20"/>
    </w:rPr>
  </w:style>
  <w:style w:type="character" w:customStyle="1" w:styleId="CommentTextChar">
    <w:name w:val="Comment Text Char"/>
    <w:basedOn w:val="DefaultParagraphFont"/>
    <w:link w:val="CommentText"/>
    <w:uiPriority w:val="99"/>
    <w:semiHidden/>
    <w:rsid w:val="008B021A"/>
    <w:rPr>
      <w:rFonts w:ascii="Montserrat" w:hAnsi="Montserrat"/>
    </w:rPr>
  </w:style>
  <w:style w:type="paragraph" w:styleId="CommentSubject">
    <w:name w:val="annotation subject"/>
    <w:basedOn w:val="CommentText"/>
    <w:next w:val="CommentText"/>
    <w:link w:val="CommentSubjectChar"/>
    <w:uiPriority w:val="99"/>
    <w:semiHidden/>
    <w:unhideWhenUsed/>
    <w:rsid w:val="008B021A"/>
    <w:rPr>
      <w:b/>
      <w:bCs/>
    </w:rPr>
  </w:style>
  <w:style w:type="character" w:customStyle="1" w:styleId="CommentSubjectChar">
    <w:name w:val="Comment Subject Char"/>
    <w:basedOn w:val="CommentTextChar"/>
    <w:link w:val="CommentSubject"/>
    <w:uiPriority w:val="99"/>
    <w:semiHidden/>
    <w:rsid w:val="008B021A"/>
    <w:rPr>
      <w:rFonts w:ascii="Montserrat" w:hAnsi="Montserrat"/>
      <w:b/>
      <w:bCs/>
    </w:rPr>
  </w:style>
  <w:style w:type="character" w:styleId="Strong">
    <w:name w:val="Strong"/>
    <w:basedOn w:val="DefaultParagraphFont"/>
    <w:uiPriority w:val="22"/>
    <w:qFormat/>
    <w:rsid w:val="005D4B39"/>
    <w:rPr>
      <w:b/>
      <w:bCs/>
    </w:rPr>
  </w:style>
  <w:style w:type="paragraph" w:styleId="Revision">
    <w:name w:val="Revision"/>
    <w:hidden/>
    <w:uiPriority w:val="99"/>
    <w:semiHidden/>
    <w:rsid w:val="004F72BA"/>
    <w:rPr>
      <w:rFonts w:ascii="Montserrat" w:hAnsi="Montserra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53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hyperlink" Target="http://www.granderie.ca" TargetMode="External"/><Relationship Id="rId2" Type="http://schemas.openxmlformats.org/officeDocument/2006/relationships/hyperlink" Target="http://www.granderie.ca" TargetMode="External"/><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ll\OneDrive%20-%20Grand%20Erie%20DSB\Hdrive\Favorites\Diane%20Hall's%20Documents\Forms%20-%20Templates\Grand%20Erie%20Job%20Pos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569948FBF3C44EAE6BE2836EE3118B" ma:contentTypeVersion="18" ma:contentTypeDescription="Create a new document." ma:contentTypeScope="" ma:versionID="ff5f99070fcbb4f1de227af5b63253b0">
  <xsd:schema xmlns:xsd="http://www.w3.org/2001/XMLSchema" xmlns:xs="http://www.w3.org/2001/XMLSchema" xmlns:p="http://schemas.microsoft.com/office/2006/metadata/properties" xmlns:ns2="96922370-7b39-401c-ba03-e807c5b2cbc2" xmlns:ns3="0442775e-3f74-4e28-9170-12b485cc13d9" targetNamespace="http://schemas.microsoft.com/office/2006/metadata/properties" ma:root="true" ma:fieldsID="ec4e5af06ce7d777fb00204d43eeb4e1" ns2:_="" ns3:_="">
    <xsd:import namespace="96922370-7b39-401c-ba03-e807c5b2cbc2"/>
    <xsd:import namespace="0442775e-3f74-4e28-9170-12b485cc1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22370-7b39-401c-ba03-e807c5b2c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dea2e4-980b-4ed9-b6a2-c682c863c9f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42775e-3f74-4e28-9170-12b485cc1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06c5ce2-b0da-4945-85e3-4f4b8e0103bb}" ma:internalName="TaxCatchAll" ma:showField="CatchAllData" ma:web="0442775e-3f74-4e28-9170-12b485cc13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922370-7b39-401c-ba03-e807c5b2cbc2">
      <Terms xmlns="http://schemas.microsoft.com/office/infopath/2007/PartnerControls"/>
    </lcf76f155ced4ddcb4097134ff3c332f>
    <TaxCatchAll xmlns="0442775e-3f74-4e28-9170-12b485cc13d9" xsi:nil="true"/>
  </documentManagement>
</p:properties>
</file>

<file path=customXml/itemProps1.xml><?xml version="1.0" encoding="utf-8"?>
<ds:datastoreItem xmlns:ds="http://schemas.openxmlformats.org/officeDocument/2006/customXml" ds:itemID="{4AF8B053-EA75-48D9-A004-26E9BF4E2306}">
  <ds:schemaRefs>
    <ds:schemaRef ds:uri="http://schemas.openxmlformats.org/officeDocument/2006/bibliography"/>
  </ds:schemaRefs>
</ds:datastoreItem>
</file>

<file path=customXml/itemProps2.xml><?xml version="1.0" encoding="utf-8"?>
<ds:datastoreItem xmlns:ds="http://schemas.openxmlformats.org/officeDocument/2006/customXml" ds:itemID="{A42BBBE6-021F-42FC-A323-FA80821F2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22370-7b39-401c-ba03-e807c5b2cbc2"/>
    <ds:schemaRef ds:uri="0442775e-3f74-4e28-9170-12b485cc1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AA81-9B84-40F1-8BE1-3F4D1DBA0B46}">
  <ds:schemaRefs>
    <ds:schemaRef ds:uri="http://schemas.microsoft.com/sharepoint/v3/contenttype/forms"/>
  </ds:schemaRefs>
</ds:datastoreItem>
</file>

<file path=customXml/itemProps4.xml><?xml version="1.0" encoding="utf-8"?>
<ds:datastoreItem xmlns:ds="http://schemas.openxmlformats.org/officeDocument/2006/customXml" ds:itemID="{D0EDB608-3930-496B-8535-1447A5E7CD91}">
  <ds:schemaRefs>
    <ds:schemaRef ds:uri="http://schemas.microsoft.com/office/2006/metadata/properties"/>
    <ds:schemaRef ds:uri="http://schemas.microsoft.com/office/infopath/2007/PartnerControls"/>
    <ds:schemaRef ds:uri="96922370-7b39-401c-ba03-e807c5b2cbc2"/>
    <ds:schemaRef ds:uri="0442775e-3f74-4e28-9170-12b485cc13d9"/>
  </ds:schemaRefs>
</ds:datastoreItem>
</file>

<file path=docProps/app.xml><?xml version="1.0" encoding="utf-8"?>
<Properties xmlns="http://schemas.openxmlformats.org/officeDocument/2006/extended-properties" xmlns:vt="http://schemas.openxmlformats.org/officeDocument/2006/docPropsVTypes">
  <Template>Grand Erie Job Posting.dotx</Template>
  <TotalTime>7</TotalTime>
  <Pages>2</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Links>
    <vt:vector size="6" baseType="variant">
      <vt:variant>
        <vt:i4>1179663</vt:i4>
      </vt:variant>
      <vt:variant>
        <vt:i4>0</vt:i4>
      </vt:variant>
      <vt:variant>
        <vt:i4>0</vt:i4>
      </vt:variant>
      <vt:variant>
        <vt:i4>5</vt:i4>
      </vt:variant>
      <vt:variant>
        <vt:lpwstr>http://www.granderie.ca/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Vos, Diane</dc:creator>
  <cp:keywords/>
  <dc:description/>
  <cp:lastModifiedBy>MacAlpine, Liz</cp:lastModifiedBy>
  <cp:revision>7</cp:revision>
  <dcterms:created xsi:type="dcterms:W3CDTF">2025-07-28T18:29:00Z</dcterms:created>
  <dcterms:modified xsi:type="dcterms:W3CDTF">2025-07-28T19:05:00Z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0x010100DD569948FBF3C44EAE6BE2836EE3118B</vt:lpwstr>
  </property>
  <property fmtid="{D5CDD505-2E9C-101B-9397-08002B2CF9AE}" pid="3" name="MediaServiceImageTags">
    <vt:lpwstr/>
  </property>
</Properties>
</file>