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0FF8" w14:textId="77777777" w:rsidR="00B327F2" w:rsidRPr="00B317D7" w:rsidRDefault="00B327F2">
      <w:pPr>
        <w:rPr>
          <w:rFonts w:ascii="Arial" w:hAnsi="Arial" w:cs="Arial"/>
          <w:b/>
          <w:bCs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PLEASE NOTE: All applicants must be willing to provide service in a holistic environment that encompasses men, women and children.</w:t>
      </w:r>
      <w:r w:rsidR="00B540C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7755091" w14:textId="77777777" w:rsidR="00B327F2" w:rsidRPr="00B317D7" w:rsidRDefault="00B327F2">
      <w:pPr>
        <w:rPr>
          <w:rFonts w:ascii="Arial" w:hAnsi="Arial" w:cs="Arial"/>
          <w:b/>
          <w:bCs/>
          <w:sz w:val="24"/>
          <w:szCs w:val="24"/>
        </w:rPr>
      </w:pPr>
    </w:p>
    <w:p w14:paraId="6AA0C2B5" w14:textId="721531E9" w:rsidR="00B327F2" w:rsidRPr="00F2409A" w:rsidRDefault="002B1F35">
      <w:pPr>
        <w:rPr>
          <w:rFonts w:ascii="Arial" w:hAnsi="Arial" w:cs="Arial"/>
          <w:bCs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CLOSING DATE</w:t>
      </w:r>
      <w:r w:rsidR="00B327F2" w:rsidRPr="00B317D7">
        <w:rPr>
          <w:rFonts w:ascii="Arial" w:hAnsi="Arial" w:cs="Arial"/>
          <w:b/>
          <w:bCs/>
          <w:sz w:val="24"/>
          <w:szCs w:val="24"/>
        </w:rPr>
        <w:t>:</w:t>
      </w:r>
      <w:r w:rsidRPr="00B317D7">
        <w:rPr>
          <w:rFonts w:ascii="Arial" w:hAnsi="Arial" w:cs="Arial"/>
          <w:bCs/>
          <w:sz w:val="24"/>
          <w:szCs w:val="24"/>
        </w:rPr>
        <w:t xml:space="preserve"> </w:t>
      </w:r>
      <w:ins w:id="0" w:author="Brody Thomas" w:date="2025-09-16T12:59:00Z" w16du:dateUtc="2025-09-16T16:59:00Z">
        <w:r w:rsidR="00F2409A" w:rsidRPr="00F2409A">
          <w:rPr>
            <w:rFonts w:ascii="Arial" w:hAnsi="Arial" w:cs="Arial"/>
            <w:bCs/>
            <w:sz w:val="24"/>
            <w:szCs w:val="24"/>
          </w:rPr>
          <w:t>Tuesday September 30</w:t>
        </w:r>
        <w:r w:rsidR="00F2409A" w:rsidRPr="00F2409A">
          <w:rPr>
            <w:rFonts w:ascii="Arial" w:hAnsi="Arial" w:cs="Arial"/>
            <w:bCs/>
            <w:sz w:val="24"/>
            <w:szCs w:val="24"/>
            <w:vertAlign w:val="superscript"/>
          </w:rPr>
          <w:t>th</w:t>
        </w:r>
        <w:r w:rsidR="00F2409A" w:rsidRPr="00F2409A">
          <w:rPr>
            <w:rFonts w:ascii="Arial" w:hAnsi="Arial" w:cs="Arial"/>
            <w:bCs/>
            <w:sz w:val="24"/>
            <w:szCs w:val="24"/>
          </w:rPr>
          <w:t>, by 4:30 pm</w:t>
        </w:r>
      </w:ins>
    </w:p>
    <w:p w14:paraId="345A99A8" w14:textId="77777777" w:rsidR="005B6734" w:rsidRDefault="005B6734">
      <w:pPr>
        <w:rPr>
          <w:rFonts w:ascii="Arial" w:hAnsi="Arial" w:cs="Arial"/>
          <w:bCs/>
          <w:sz w:val="24"/>
          <w:szCs w:val="24"/>
        </w:rPr>
      </w:pPr>
    </w:p>
    <w:p w14:paraId="12C59E32" w14:textId="59D7CB88" w:rsidR="005B6734" w:rsidRPr="005B6734" w:rsidRDefault="005B67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SALARY: </w:t>
      </w:r>
      <w:r w:rsidR="00F2409A">
        <w:rPr>
          <w:rFonts w:ascii="Arial" w:hAnsi="Arial" w:cs="Arial"/>
          <w:b/>
          <w:sz w:val="24"/>
          <w:szCs w:val="24"/>
        </w:rPr>
        <w:t>TBD</w:t>
      </w:r>
    </w:p>
    <w:p w14:paraId="4252A7AD" w14:textId="77777777" w:rsidR="003C1904" w:rsidRPr="00B317D7" w:rsidRDefault="003C1904">
      <w:pPr>
        <w:rPr>
          <w:rFonts w:ascii="Arial" w:hAnsi="Arial" w:cs="Arial"/>
          <w:b/>
          <w:bCs/>
          <w:sz w:val="24"/>
          <w:szCs w:val="24"/>
        </w:rPr>
      </w:pPr>
    </w:p>
    <w:p w14:paraId="77F76492" w14:textId="77777777" w:rsidR="00B327F2" w:rsidRPr="00B317D7" w:rsidRDefault="00B327F2">
      <w:p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GENERAL STATEMENT OF DUTIES:</w:t>
      </w:r>
    </w:p>
    <w:p w14:paraId="68DA353D" w14:textId="3DD334F4" w:rsidR="00B327F2" w:rsidRPr="00B317D7" w:rsidRDefault="00B327F2">
      <w:p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Under the direction of the </w:t>
      </w:r>
      <w:r w:rsidR="000118A8">
        <w:rPr>
          <w:rFonts w:ascii="Arial" w:hAnsi="Arial" w:cs="Arial"/>
          <w:sz w:val="24"/>
          <w:szCs w:val="24"/>
        </w:rPr>
        <w:t xml:space="preserve">Gayenawahsra </w:t>
      </w:r>
      <w:r w:rsidRPr="00B317D7">
        <w:rPr>
          <w:rFonts w:ascii="Arial" w:hAnsi="Arial" w:cs="Arial"/>
          <w:sz w:val="24"/>
          <w:szCs w:val="24"/>
        </w:rPr>
        <w:t>Supervisor, is responsible for planning and facilitating safe c</w:t>
      </w:r>
      <w:r w:rsidR="00F073C1">
        <w:rPr>
          <w:rFonts w:ascii="Arial" w:hAnsi="Arial" w:cs="Arial"/>
          <w:sz w:val="24"/>
          <w:szCs w:val="24"/>
        </w:rPr>
        <w:t>hild care</w:t>
      </w:r>
      <w:r w:rsidRPr="00B317D7">
        <w:rPr>
          <w:rFonts w:ascii="Arial" w:hAnsi="Arial" w:cs="Arial"/>
          <w:sz w:val="24"/>
          <w:szCs w:val="24"/>
        </w:rPr>
        <w:t xml:space="preserve">; </w:t>
      </w:r>
      <w:r w:rsidR="00BC65ED" w:rsidRPr="00003929">
        <w:rPr>
          <w:rFonts w:ascii="Arial" w:hAnsi="Arial" w:cs="Arial"/>
          <w:sz w:val="24"/>
          <w:szCs w:val="24"/>
        </w:rPr>
        <w:t xml:space="preserve">assisting </w:t>
      </w:r>
      <w:r w:rsidR="000118A8" w:rsidRPr="00003929">
        <w:rPr>
          <w:rFonts w:ascii="Arial" w:hAnsi="Arial" w:cs="Arial"/>
          <w:sz w:val="24"/>
          <w:szCs w:val="24"/>
        </w:rPr>
        <w:t>life</w:t>
      </w:r>
      <w:r w:rsidR="006C41CD" w:rsidRPr="00003929">
        <w:rPr>
          <w:rFonts w:ascii="Arial" w:hAnsi="Arial" w:cs="Arial"/>
          <w:sz w:val="24"/>
          <w:szCs w:val="24"/>
        </w:rPr>
        <w:t xml:space="preserve"> </w:t>
      </w:r>
      <w:r w:rsidR="000118A8" w:rsidRPr="00003929">
        <w:rPr>
          <w:rFonts w:ascii="Arial" w:hAnsi="Arial" w:cs="Arial"/>
          <w:sz w:val="24"/>
          <w:szCs w:val="24"/>
        </w:rPr>
        <w:t>skills education and groups</w:t>
      </w:r>
      <w:r w:rsidR="000118A8">
        <w:rPr>
          <w:rFonts w:ascii="Arial" w:hAnsi="Arial" w:cs="Arial"/>
          <w:sz w:val="24"/>
          <w:szCs w:val="24"/>
        </w:rPr>
        <w:t xml:space="preserve">; </w:t>
      </w:r>
      <w:r w:rsidRPr="00B317D7">
        <w:rPr>
          <w:rFonts w:ascii="Arial" w:hAnsi="Arial" w:cs="Arial"/>
          <w:sz w:val="24"/>
          <w:szCs w:val="24"/>
        </w:rPr>
        <w:t xml:space="preserve">ensuring case management duties are completed according to minimal standards; preparing and maintaining administrative duties; promoting a supportive, respectful and harmonious team environment. </w:t>
      </w:r>
    </w:p>
    <w:p w14:paraId="16395D46" w14:textId="77777777" w:rsidR="00B327F2" w:rsidRPr="00B317D7" w:rsidRDefault="00B327F2">
      <w:pPr>
        <w:rPr>
          <w:rFonts w:ascii="Arial" w:hAnsi="Arial" w:cs="Arial"/>
          <w:sz w:val="24"/>
          <w:szCs w:val="24"/>
        </w:rPr>
      </w:pPr>
    </w:p>
    <w:p w14:paraId="31BC006D" w14:textId="77777777" w:rsidR="00B327F2" w:rsidRPr="00B317D7" w:rsidRDefault="00B327F2">
      <w:p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BASIC REQUIREMENTS:</w:t>
      </w:r>
    </w:p>
    <w:p w14:paraId="14691FB4" w14:textId="45069EEA" w:rsidR="00D46DEF" w:rsidRPr="00B317D7" w:rsidRDefault="00B327F2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Post Secondary graduate in </w:t>
      </w:r>
      <w:r w:rsidR="00F073C1">
        <w:rPr>
          <w:rFonts w:ascii="Arial" w:hAnsi="Arial" w:cs="Arial"/>
          <w:sz w:val="24"/>
          <w:szCs w:val="24"/>
        </w:rPr>
        <w:t xml:space="preserve">Early Childhood Education, </w:t>
      </w:r>
      <w:r w:rsidRPr="00B317D7">
        <w:rPr>
          <w:rFonts w:ascii="Arial" w:hAnsi="Arial" w:cs="Arial"/>
          <w:sz w:val="24"/>
          <w:szCs w:val="24"/>
        </w:rPr>
        <w:t>Child an</w:t>
      </w:r>
      <w:r w:rsidR="00F073C1">
        <w:rPr>
          <w:rFonts w:ascii="Arial" w:hAnsi="Arial" w:cs="Arial"/>
          <w:sz w:val="24"/>
          <w:szCs w:val="24"/>
        </w:rPr>
        <w:t xml:space="preserve">d Youth Work </w:t>
      </w:r>
      <w:r w:rsidRPr="00B317D7">
        <w:rPr>
          <w:rFonts w:ascii="Arial" w:hAnsi="Arial" w:cs="Arial"/>
          <w:sz w:val="24"/>
          <w:szCs w:val="24"/>
        </w:rPr>
        <w:t xml:space="preserve">or relevant discipline or a minimum of three years equivalent combination of work and volunteer experience in the provision of services regarding family violence and other relevant disciplines. </w:t>
      </w:r>
    </w:p>
    <w:p w14:paraId="1FF20885" w14:textId="77777777" w:rsidR="00D46DEF" w:rsidRDefault="00D46DEF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lastRenderedPageBreak/>
        <w:t>Understanding of the impact of family violence on the individual family, clan, nation and community.</w:t>
      </w:r>
    </w:p>
    <w:p w14:paraId="233D9EC6" w14:textId="77777777" w:rsidR="009659A0" w:rsidRPr="009659A0" w:rsidRDefault="009659A0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4680E">
        <w:rPr>
          <w:rFonts w:ascii="Arial" w:hAnsi="Arial" w:cs="Arial"/>
          <w:sz w:val="24"/>
          <w:szCs w:val="24"/>
        </w:rPr>
        <w:t>Must provide three written letters of reference</w:t>
      </w:r>
    </w:p>
    <w:p w14:paraId="0E00DE36" w14:textId="77777777" w:rsidR="00D46DEF" w:rsidRPr="00B317D7" w:rsidRDefault="00B327F2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Must </w:t>
      </w:r>
      <w:r w:rsidR="00E47EB7">
        <w:rPr>
          <w:rFonts w:ascii="Arial" w:hAnsi="Arial" w:cs="Arial"/>
          <w:sz w:val="24"/>
          <w:szCs w:val="24"/>
        </w:rPr>
        <w:t xml:space="preserve">be able to </w:t>
      </w:r>
      <w:r w:rsidRPr="00B317D7">
        <w:rPr>
          <w:rFonts w:ascii="Arial" w:hAnsi="Arial" w:cs="Arial"/>
          <w:sz w:val="24"/>
          <w:szCs w:val="24"/>
        </w:rPr>
        <w:t>provide a current Criminal Record Search</w:t>
      </w:r>
      <w:r w:rsidR="002B1F35" w:rsidRPr="00B317D7">
        <w:rPr>
          <w:rFonts w:ascii="Arial" w:hAnsi="Arial" w:cs="Arial"/>
          <w:sz w:val="24"/>
          <w:szCs w:val="24"/>
        </w:rPr>
        <w:t xml:space="preserve"> including Vulnerable Sector S</w:t>
      </w:r>
      <w:r w:rsidR="00D46DEF" w:rsidRPr="00B317D7">
        <w:rPr>
          <w:rFonts w:ascii="Arial" w:hAnsi="Arial" w:cs="Arial"/>
          <w:sz w:val="24"/>
          <w:szCs w:val="24"/>
        </w:rPr>
        <w:t>earch</w:t>
      </w:r>
      <w:r w:rsidRPr="00B317D7">
        <w:rPr>
          <w:rFonts w:ascii="Arial" w:hAnsi="Arial" w:cs="Arial"/>
          <w:sz w:val="24"/>
          <w:szCs w:val="24"/>
        </w:rPr>
        <w:t xml:space="preserve">.  </w:t>
      </w:r>
    </w:p>
    <w:p w14:paraId="52596DA5" w14:textId="77777777" w:rsidR="00B327F2" w:rsidRPr="009659A0" w:rsidRDefault="00B327F2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Must possess a valid Driver’s License</w:t>
      </w:r>
      <w:r w:rsidR="009659A0">
        <w:rPr>
          <w:rFonts w:ascii="Arial" w:hAnsi="Arial" w:cs="Arial"/>
          <w:sz w:val="24"/>
          <w:szCs w:val="24"/>
        </w:rPr>
        <w:t xml:space="preserve"> and </w:t>
      </w:r>
      <w:r w:rsidR="002B1F35" w:rsidRPr="009659A0">
        <w:rPr>
          <w:rFonts w:ascii="Arial" w:hAnsi="Arial" w:cs="Arial"/>
          <w:sz w:val="24"/>
          <w:lang w:val="en-GB"/>
        </w:rPr>
        <w:t>Proven safe driving record as indicated by a Driver Record Search.</w:t>
      </w:r>
    </w:p>
    <w:p w14:paraId="4BD03D57" w14:textId="77777777" w:rsidR="00D46DEF" w:rsidRPr="00B317D7" w:rsidRDefault="00D46DEF" w:rsidP="009659A0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Preference will be given to applicants of Native ancestry</w:t>
      </w:r>
    </w:p>
    <w:p w14:paraId="0ECE09C0" w14:textId="77777777" w:rsidR="00B327F2" w:rsidRPr="00B317D7" w:rsidRDefault="00B327F2">
      <w:pPr>
        <w:rPr>
          <w:rFonts w:ascii="Arial" w:hAnsi="Arial" w:cs="Arial"/>
        </w:rPr>
      </w:pPr>
    </w:p>
    <w:p w14:paraId="1158C7BF" w14:textId="77777777" w:rsidR="00B327F2" w:rsidRPr="00B317D7" w:rsidRDefault="00B327F2">
      <w:p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DIRECTIONS:</w:t>
      </w:r>
    </w:p>
    <w:p w14:paraId="15F39852" w14:textId="77777777" w:rsidR="00D12481" w:rsidRPr="00D12481" w:rsidRDefault="00D12481" w:rsidP="00D12481">
      <w:pPr>
        <w:rPr>
          <w:rFonts w:ascii="Arial" w:hAnsi="Arial" w:cs="Arial"/>
          <w:sz w:val="24"/>
          <w:szCs w:val="24"/>
        </w:rPr>
      </w:pPr>
      <w:r w:rsidRPr="00D12481">
        <w:rPr>
          <w:rFonts w:ascii="Arial" w:hAnsi="Arial" w:cs="Arial"/>
          <w:sz w:val="24"/>
          <w:szCs w:val="24"/>
        </w:rPr>
        <w:t xml:space="preserve">In order to be considered, applications </w:t>
      </w:r>
      <w:r w:rsidRPr="00D12481">
        <w:rPr>
          <w:rFonts w:ascii="Arial" w:hAnsi="Arial" w:cs="Arial"/>
          <w:b/>
          <w:sz w:val="24"/>
          <w:szCs w:val="24"/>
        </w:rPr>
        <w:t>MUST</w:t>
      </w:r>
      <w:r w:rsidRPr="00D12481">
        <w:rPr>
          <w:rFonts w:ascii="Arial" w:hAnsi="Arial" w:cs="Arial"/>
          <w:sz w:val="24"/>
          <w:szCs w:val="24"/>
        </w:rPr>
        <w:t xml:space="preserve"> include a cover letter, resume, and 3 current letters of reference.  All documents should clearly state the position applying for.  Please indicate </w:t>
      </w:r>
      <w:r w:rsidRPr="00D12481">
        <w:rPr>
          <w:rFonts w:ascii="Arial" w:hAnsi="Arial" w:cs="Arial"/>
          <w:b/>
          <w:sz w:val="24"/>
          <w:szCs w:val="24"/>
        </w:rPr>
        <w:t>“CONFIDENTIAL”</w:t>
      </w:r>
      <w:r w:rsidRPr="00D12481">
        <w:rPr>
          <w:rFonts w:ascii="Arial" w:hAnsi="Arial" w:cs="Arial"/>
          <w:sz w:val="24"/>
          <w:szCs w:val="24"/>
        </w:rPr>
        <w:t xml:space="preserve"> AND </w:t>
      </w:r>
      <w:r w:rsidRPr="00D12481">
        <w:rPr>
          <w:rFonts w:ascii="Arial" w:hAnsi="Arial" w:cs="Arial"/>
          <w:b/>
          <w:sz w:val="24"/>
          <w:szCs w:val="24"/>
        </w:rPr>
        <w:t xml:space="preserve">“ATTENTION DIRECTOR” and the position applying for </w:t>
      </w:r>
      <w:r w:rsidRPr="00D12481">
        <w:rPr>
          <w:rFonts w:ascii="Arial" w:hAnsi="Arial" w:cs="Arial"/>
          <w:sz w:val="24"/>
          <w:szCs w:val="24"/>
        </w:rPr>
        <w:t>on the envelope</w:t>
      </w:r>
      <w:r w:rsidRPr="00D12481">
        <w:rPr>
          <w:rFonts w:ascii="Arial" w:hAnsi="Arial" w:cs="Arial"/>
          <w:b/>
          <w:sz w:val="24"/>
          <w:szCs w:val="24"/>
        </w:rPr>
        <w:t xml:space="preserve">. </w:t>
      </w:r>
      <w:r w:rsidRPr="00D12481">
        <w:rPr>
          <w:rFonts w:ascii="Arial" w:hAnsi="Arial" w:cs="Arial"/>
          <w:sz w:val="24"/>
          <w:szCs w:val="24"/>
        </w:rPr>
        <w:t>Only successful candidates will be contacted.</w:t>
      </w:r>
    </w:p>
    <w:p w14:paraId="3D274287" w14:textId="77777777" w:rsidR="00B327F2" w:rsidRPr="00B317D7" w:rsidRDefault="00B327F2">
      <w:pPr>
        <w:rPr>
          <w:rFonts w:ascii="Arial" w:hAnsi="Arial" w:cs="Arial"/>
          <w:sz w:val="16"/>
          <w:szCs w:val="16"/>
        </w:rPr>
      </w:pPr>
    </w:p>
    <w:p w14:paraId="26300C7C" w14:textId="77777777" w:rsidR="00B327F2" w:rsidRPr="00B317D7" w:rsidRDefault="00B32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C5BC9EA" w14:textId="77777777" w:rsidR="00B327F2" w:rsidRPr="00B317D7" w:rsidRDefault="00B32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Mail to:</w:t>
      </w:r>
      <w:r w:rsidRPr="00B317D7">
        <w:rPr>
          <w:rFonts w:ascii="Arial" w:hAnsi="Arial" w:cs="Arial"/>
          <w:sz w:val="24"/>
          <w:szCs w:val="24"/>
        </w:rPr>
        <w:tab/>
        <w:t>Ganohkwasra Family Assault Support Services</w:t>
      </w:r>
    </w:p>
    <w:p w14:paraId="085DD9D2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  <w:t>P.O. Box 250</w:t>
      </w:r>
    </w:p>
    <w:p w14:paraId="137A0F87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  <w:t>Ohsweken, Ontario</w:t>
      </w:r>
    </w:p>
    <w:p w14:paraId="4CB27766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  <w:t>N0A 1M0</w:t>
      </w:r>
    </w:p>
    <w:p w14:paraId="759B5739" w14:textId="77777777" w:rsidR="00D46DEF" w:rsidRPr="00B317D7" w:rsidRDefault="00D46D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16"/>
          <w:szCs w:val="16"/>
        </w:rPr>
      </w:pPr>
    </w:p>
    <w:p w14:paraId="636E175F" w14:textId="77777777" w:rsidR="00B327F2" w:rsidRPr="00B317D7" w:rsidRDefault="00B32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lastRenderedPageBreak/>
        <w:t>Deliver to:</w:t>
      </w:r>
      <w:r w:rsidRPr="00B317D7">
        <w:rPr>
          <w:rFonts w:ascii="Arial" w:hAnsi="Arial" w:cs="Arial"/>
          <w:sz w:val="24"/>
          <w:szCs w:val="24"/>
        </w:rPr>
        <w:tab/>
        <w:t>1781 Chiefswood Rd.</w:t>
      </w:r>
    </w:p>
    <w:p w14:paraId="1183867C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</w:r>
      <w:r w:rsidRPr="00B317D7">
        <w:rPr>
          <w:rFonts w:ascii="Arial" w:hAnsi="Arial" w:cs="Arial"/>
          <w:sz w:val="24"/>
          <w:szCs w:val="24"/>
        </w:rPr>
        <w:tab/>
        <w:t>Ohsweken, Ontario</w:t>
      </w:r>
    </w:p>
    <w:p w14:paraId="7DCAF6E5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16"/>
          <w:szCs w:val="16"/>
        </w:rPr>
      </w:pPr>
    </w:p>
    <w:p w14:paraId="6E6EA3B4" w14:textId="77777777" w:rsidR="00B327F2" w:rsidRPr="00B317D7" w:rsidRDefault="00D46D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B317D7">
        <w:rPr>
          <w:rFonts w:ascii="Arial" w:hAnsi="Arial" w:cs="Arial"/>
          <w:bCs/>
          <w:sz w:val="24"/>
          <w:szCs w:val="24"/>
        </w:rPr>
        <w:t>Email to:</w:t>
      </w:r>
      <w:r w:rsidRPr="00B317D7">
        <w:rPr>
          <w:rFonts w:ascii="Arial" w:hAnsi="Arial" w:cs="Arial"/>
          <w:bCs/>
          <w:sz w:val="24"/>
          <w:szCs w:val="24"/>
        </w:rPr>
        <w:tab/>
      </w:r>
      <w:r w:rsidRPr="00B317D7">
        <w:rPr>
          <w:rFonts w:ascii="Arial" w:hAnsi="Arial" w:cs="Arial"/>
          <w:bCs/>
          <w:sz w:val="24"/>
          <w:szCs w:val="24"/>
        </w:rPr>
        <w:tab/>
      </w:r>
      <w:r w:rsidR="000118A8">
        <w:rPr>
          <w:rFonts w:ascii="Arial" w:hAnsi="Arial" w:cs="Arial"/>
          <w:bCs/>
          <w:sz w:val="24"/>
          <w:szCs w:val="24"/>
        </w:rPr>
        <w:t>bthomas</w:t>
      </w:r>
      <w:r w:rsidR="0088400F">
        <w:rPr>
          <w:rFonts w:ascii="Arial" w:hAnsi="Arial" w:cs="Arial"/>
          <w:bCs/>
          <w:sz w:val="24"/>
          <w:szCs w:val="24"/>
        </w:rPr>
        <w:t>@ganohkwasra.</w:t>
      </w:r>
      <w:r w:rsidR="00BC57CE">
        <w:rPr>
          <w:rFonts w:ascii="Arial" w:hAnsi="Arial" w:cs="Arial"/>
          <w:bCs/>
          <w:sz w:val="24"/>
          <w:szCs w:val="24"/>
        </w:rPr>
        <w:t>com</w:t>
      </w:r>
    </w:p>
    <w:p w14:paraId="258B1B9D" w14:textId="77777777" w:rsidR="00D46DEF" w:rsidRPr="00B317D7" w:rsidRDefault="00D46D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14:paraId="64AF2D2D" w14:textId="77777777" w:rsidR="00D46DEF" w:rsidRPr="00B317D7" w:rsidRDefault="00D46D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Cs/>
          <w:sz w:val="24"/>
          <w:szCs w:val="24"/>
        </w:rPr>
        <w:t>Fax to:</w:t>
      </w:r>
      <w:r w:rsidRPr="00B317D7">
        <w:rPr>
          <w:rFonts w:ascii="Arial" w:hAnsi="Arial" w:cs="Arial"/>
          <w:bCs/>
          <w:sz w:val="24"/>
          <w:szCs w:val="24"/>
        </w:rPr>
        <w:tab/>
      </w:r>
      <w:r w:rsidRPr="00B317D7">
        <w:rPr>
          <w:rFonts w:ascii="Arial" w:hAnsi="Arial" w:cs="Arial"/>
          <w:bCs/>
          <w:sz w:val="24"/>
          <w:szCs w:val="24"/>
        </w:rPr>
        <w:tab/>
        <w:t>519-445-4825</w:t>
      </w:r>
    </w:p>
    <w:p w14:paraId="2F64FAB4" w14:textId="77777777" w:rsidR="007C5E76" w:rsidRPr="00D12481" w:rsidRDefault="007C5E76" w:rsidP="007C5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D12481">
        <w:rPr>
          <w:rFonts w:ascii="Arial" w:hAnsi="Arial" w:cs="Arial"/>
          <w:b/>
          <w:sz w:val="24"/>
          <w:szCs w:val="24"/>
        </w:rPr>
        <w:lastRenderedPageBreak/>
        <w:t>STATEMENT OF QUALIFICATIONS</w:t>
      </w:r>
    </w:p>
    <w:p w14:paraId="4FF29FAF" w14:textId="77777777" w:rsidR="007C5E76" w:rsidRDefault="007C5E76" w:rsidP="008A29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4"/>
          <w:szCs w:val="24"/>
        </w:rPr>
      </w:pPr>
    </w:p>
    <w:p w14:paraId="29E4E3AD" w14:textId="77777777" w:rsidR="008A2904" w:rsidRPr="00B317D7" w:rsidRDefault="008A2904" w:rsidP="008A29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4"/>
          <w:szCs w:val="24"/>
        </w:rPr>
      </w:pPr>
      <w:r w:rsidRPr="00B317D7">
        <w:rPr>
          <w:rFonts w:ascii="Arial" w:hAnsi="Arial" w:cs="Arial"/>
          <w:b/>
          <w:sz w:val="24"/>
          <w:szCs w:val="24"/>
        </w:rPr>
        <w:t>Employees will be required to expand and enhance their knowledge, abilities and personal suitability and be able to demonstrate / implement these requirements on an ongoing basis</w:t>
      </w:r>
    </w:p>
    <w:p w14:paraId="4CFF3B4A" w14:textId="77777777" w:rsidR="008A2904" w:rsidRPr="00B317D7" w:rsidRDefault="008A29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</w:p>
    <w:p w14:paraId="76925EBF" w14:textId="77777777" w:rsidR="00B327F2" w:rsidRPr="00B317D7" w:rsidRDefault="00B327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BASIC REQUIREMENTS:</w:t>
      </w:r>
    </w:p>
    <w:p w14:paraId="6849AF8F" w14:textId="283461F2" w:rsidR="008A2904" w:rsidRPr="00B317D7" w:rsidRDefault="008A2904" w:rsidP="007C5E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Post Secondary graduate in </w:t>
      </w:r>
      <w:r w:rsidR="00F073C1">
        <w:rPr>
          <w:rFonts w:ascii="Arial" w:hAnsi="Arial" w:cs="Arial"/>
          <w:sz w:val="24"/>
          <w:szCs w:val="24"/>
        </w:rPr>
        <w:t xml:space="preserve">Early Childhood Education, </w:t>
      </w:r>
      <w:r w:rsidRPr="00B317D7">
        <w:rPr>
          <w:rFonts w:ascii="Arial" w:hAnsi="Arial" w:cs="Arial"/>
          <w:sz w:val="24"/>
          <w:szCs w:val="24"/>
        </w:rPr>
        <w:t>Child and Youth Work</w:t>
      </w:r>
      <w:r w:rsidR="00F073C1">
        <w:rPr>
          <w:rFonts w:ascii="Arial" w:hAnsi="Arial" w:cs="Arial"/>
          <w:sz w:val="24"/>
          <w:szCs w:val="24"/>
        </w:rPr>
        <w:t xml:space="preserve"> </w:t>
      </w:r>
      <w:r w:rsidRPr="00B317D7">
        <w:rPr>
          <w:rFonts w:ascii="Arial" w:hAnsi="Arial" w:cs="Arial"/>
          <w:sz w:val="24"/>
          <w:szCs w:val="24"/>
        </w:rPr>
        <w:t>or relevant discipline or a minimum of three years equivalent combination of work and volunteer experience in the provision of services regarding family violence and other relevant disciplines</w:t>
      </w:r>
    </w:p>
    <w:p w14:paraId="6DE0E99F" w14:textId="20369C6E" w:rsidR="008A2904" w:rsidRPr="00B317D7" w:rsidRDefault="008A2904" w:rsidP="007C5E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Understanding of the impact of family violence on the individual family, clan, nation and community</w:t>
      </w:r>
    </w:p>
    <w:p w14:paraId="686F6F72" w14:textId="02CDB939" w:rsidR="008A2904" w:rsidRPr="00B317D7" w:rsidRDefault="008A2904" w:rsidP="007C5E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Must </w:t>
      </w:r>
      <w:r w:rsidR="00444B54">
        <w:rPr>
          <w:rFonts w:ascii="Arial" w:hAnsi="Arial" w:cs="Arial"/>
          <w:sz w:val="24"/>
          <w:szCs w:val="24"/>
        </w:rPr>
        <w:t xml:space="preserve">be able to </w:t>
      </w:r>
      <w:r w:rsidRPr="00B317D7">
        <w:rPr>
          <w:rFonts w:ascii="Arial" w:hAnsi="Arial" w:cs="Arial"/>
          <w:sz w:val="24"/>
          <w:szCs w:val="24"/>
        </w:rPr>
        <w:t>provide a current Criminal Record Search including Vulnerable Sector Search</w:t>
      </w:r>
    </w:p>
    <w:p w14:paraId="16135DD4" w14:textId="51A7250C" w:rsidR="008A2904" w:rsidRPr="00B317D7" w:rsidRDefault="008A2904" w:rsidP="007C5E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Must po</w:t>
      </w:r>
      <w:r w:rsidR="00B317D7" w:rsidRPr="00B317D7">
        <w:rPr>
          <w:rFonts w:ascii="Arial" w:hAnsi="Arial" w:cs="Arial"/>
          <w:sz w:val="24"/>
          <w:szCs w:val="24"/>
        </w:rPr>
        <w:t xml:space="preserve">ssess a valid Driver’s License and </w:t>
      </w:r>
      <w:r w:rsidR="00B317D7">
        <w:rPr>
          <w:rFonts w:ascii="Arial" w:hAnsi="Arial" w:cs="Arial"/>
          <w:sz w:val="24"/>
          <w:szCs w:val="24"/>
        </w:rPr>
        <w:t>a p</w:t>
      </w:r>
      <w:proofErr w:type="spellStart"/>
      <w:r w:rsidRPr="00B317D7">
        <w:rPr>
          <w:rFonts w:ascii="Arial" w:hAnsi="Arial" w:cs="Arial"/>
          <w:sz w:val="24"/>
          <w:lang w:val="en-GB"/>
        </w:rPr>
        <w:t>roven</w:t>
      </w:r>
      <w:proofErr w:type="spellEnd"/>
      <w:r w:rsidRPr="00B317D7">
        <w:rPr>
          <w:rFonts w:ascii="Arial" w:hAnsi="Arial" w:cs="Arial"/>
          <w:sz w:val="24"/>
          <w:lang w:val="en-GB"/>
        </w:rPr>
        <w:t xml:space="preserve"> safe driving record as indicated by a Driver Record Search</w:t>
      </w:r>
    </w:p>
    <w:p w14:paraId="000359B3" w14:textId="4CD51012" w:rsidR="008A2904" w:rsidRPr="00B317D7" w:rsidRDefault="008A2904" w:rsidP="007C5E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Preference will be given to applicants of Native ancestry</w:t>
      </w:r>
    </w:p>
    <w:p w14:paraId="1B94C6AD" w14:textId="77777777" w:rsidR="00B327F2" w:rsidRPr="00B317D7" w:rsidRDefault="00B327F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Arial" w:hAnsi="Arial" w:cs="Arial"/>
          <w:sz w:val="24"/>
          <w:szCs w:val="24"/>
        </w:rPr>
      </w:pPr>
    </w:p>
    <w:p w14:paraId="3596997D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KNOWLEDGE:</w:t>
      </w:r>
    </w:p>
    <w:p w14:paraId="6D8B3260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proofErr w:type="spellStart"/>
      <w:r w:rsidRPr="00B317D7">
        <w:rPr>
          <w:rFonts w:ascii="Arial" w:hAnsi="Arial" w:cs="Arial"/>
          <w:sz w:val="24"/>
          <w:szCs w:val="24"/>
        </w:rPr>
        <w:lastRenderedPageBreak/>
        <w:t>Ganohkwasra’s</w:t>
      </w:r>
      <w:proofErr w:type="spellEnd"/>
      <w:r w:rsidR="00B327F2" w:rsidRPr="00B317D7">
        <w:rPr>
          <w:rFonts w:ascii="Arial" w:hAnsi="Arial" w:cs="Arial"/>
          <w:sz w:val="24"/>
          <w:szCs w:val="24"/>
        </w:rPr>
        <w:t xml:space="preserve"> mission and objectives </w:t>
      </w:r>
    </w:p>
    <w:p w14:paraId="10188CDB" w14:textId="77777777" w:rsidR="008A2904" w:rsidRPr="00BA5254" w:rsidRDefault="008A2904" w:rsidP="00BA525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U</w:t>
      </w:r>
      <w:r w:rsidR="00B327F2" w:rsidRPr="00BA5254">
        <w:rPr>
          <w:rFonts w:ascii="Arial" w:hAnsi="Arial" w:cs="Arial"/>
          <w:sz w:val="24"/>
          <w:szCs w:val="24"/>
        </w:rPr>
        <w:t>nderstanding of family violence, the dynamics of abuse, its effects on individual, family and community</w:t>
      </w:r>
      <w:r w:rsidR="00BA5254">
        <w:rPr>
          <w:rFonts w:ascii="Arial" w:hAnsi="Arial" w:cs="Arial"/>
          <w:sz w:val="24"/>
          <w:szCs w:val="24"/>
        </w:rPr>
        <w:t>, specifically</w:t>
      </w:r>
      <w:r w:rsidRPr="00BA5254">
        <w:rPr>
          <w:rFonts w:ascii="Arial" w:hAnsi="Arial" w:cs="Arial"/>
          <w:sz w:val="24"/>
          <w:szCs w:val="24"/>
        </w:rPr>
        <w:t xml:space="preserve"> </w:t>
      </w:r>
      <w:r w:rsidR="00BA5254">
        <w:rPr>
          <w:rFonts w:ascii="Arial" w:hAnsi="Arial" w:cs="Arial"/>
          <w:sz w:val="24"/>
          <w:szCs w:val="24"/>
        </w:rPr>
        <w:t xml:space="preserve">related to </w:t>
      </w:r>
      <w:r w:rsidRPr="00BA5254">
        <w:rPr>
          <w:rFonts w:ascii="Arial" w:hAnsi="Arial" w:cs="Arial"/>
          <w:sz w:val="24"/>
          <w:szCs w:val="24"/>
        </w:rPr>
        <w:t>children and youth</w:t>
      </w:r>
    </w:p>
    <w:p w14:paraId="18E06A54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A</w:t>
      </w:r>
      <w:r w:rsidR="00B327F2" w:rsidRPr="00B317D7">
        <w:rPr>
          <w:rFonts w:ascii="Arial" w:hAnsi="Arial" w:cs="Arial"/>
          <w:sz w:val="24"/>
          <w:szCs w:val="24"/>
        </w:rPr>
        <w:t>wareness of traditional and non</w:t>
      </w:r>
      <w:r w:rsidR="00B317D7">
        <w:rPr>
          <w:rFonts w:ascii="Arial" w:hAnsi="Arial" w:cs="Arial"/>
          <w:sz w:val="24"/>
          <w:szCs w:val="24"/>
        </w:rPr>
        <w:t>-</w:t>
      </w:r>
      <w:r w:rsidR="00B327F2" w:rsidRPr="00B317D7">
        <w:rPr>
          <w:rFonts w:ascii="Arial" w:hAnsi="Arial" w:cs="Arial"/>
          <w:sz w:val="24"/>
          <w:szCs w:val="24"/>
        </w:rPr>
        <w:t>traditional community resources</w:t>
      </w:r>
    </w:p>
    <w:p w14:paraId="745BD7E7" w14:textId="77777777" w:rsidR="00B327F2" w:rsidRPr="00B317D7" w:rsidRDefault="00B327F2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Haudenosaunee culture</w:t>
      </w:r>
      <w:r w:rsidR="008A2904" w:rsidRPr="00B317D7">
        <w:rPr>
          <w:rFonts w:ascii="Arial" w:hAnsi="Arial" w:cs="Arial"/>
          <w:sz w:val="24"/>
          <w:szCs w:val="24"/>
        </w:rPr>
        <w:t xml:space="preserve"> and traditions</w:t>
      </w:r>
    </w:p>
    <w:p w14:paraId="0276AC63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Community</w:t>
      </w:r>
      <w:r w:rsidR="00B327F2" w:rsidRPr="00B317D7">
        <w:rPr>
          <w:rFonts w:ascii="Arial" w:hAnsi="Arial" w:cs="Arial"/>
          <w:sz w:val="24"/>
          <w:szCs w:val="24"/>
        </w:rPr>
        <w:t xml:space="preserve"> diversity in </w:t>
      </w:r>
      <w:r w:rsidRPr="00B317D7">
        <w:rPr>
          <w:rFonts w:ascii="Arial" w:hAnsi="Arial" w:cs="Arial"/>
          <w:sz w:val="24"/>
          <w:szCs w:val="24"/>
        </w:rPr>
        <w:t xml:space="preserve">concerning </w:t>
      </w:r>
      <w:r w:rsidR="00B327F2" w:rsidRPr="00B317D7">
        <w:rPr>
          <w:rFonts w:ascii="Arial" w:hAnsi="Arial" w:cs="Arial"/>
          <w:sz w:val="24"/>
          <w:szCs w:val="24"/>
        </w:rPr>
        <w:t>culture, values and customs</w:t>
      </w:r>
    </w:p>
    <w:p w14:paraId="1DC001FF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A</w:t>
      </w:r>
      <w:r w:rsidR="00B327F2" w:rsidRPr="00B317D7">
        <w:rPr>
          <w:rFonts w:ascii="Arial" w:hAnsi="Arial" w:cs="Arial"/>
          <w:sz w:val="24"/>
          <w:szCs w:val="24"/>
        </w:rPr>
        <w:t>ssimilation and the impact on the community</w:t>
      </w:r>
    </w:p>
    <w:p w14:paraId="6A1957AC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raditional life cycle responsibilities (human growth and developmental stages)</w:t>
      </w:r>
    </w:p>
    <w:p w14:paraId="69454FA0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C</w:t>
      </w:r>
      <w:r w:rsidR="00B327F2" w:rsidRPr="00B317D7">
        <w:rPr>
          <w:rFonts w:ascii="Arial" w:hAnsi="Arial" w:cs="Arial"/>
          <w:sz w:val="24"/>
          <w:szCs w:val="24"/>
        </w:rPr>
        <w:t>urrent provincial and federal legislation relating to Ganohkwasra services</w:t>
      </w:r>
    </w:p>
    <w:p w14:paraId="230CADC7" w14:textId="77777777" w:rsidR="00B327F2" w:rsidRPr="00B317D7" w:rsidRDefault="008A290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Appropriate resources</w:t>
      </w:r>
    </w:p>
    <w:p w14:paraId="3873806A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4212232C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ABILITY:</w:t>
      </w:r>
    </w:p>
    <w:p w14:paraId="4CDC1F75" w14:textId="750C2200" w:rsidR="00B327F2" w:rsidRPr="00B317D7" w:rsidRDefault="008A290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To </w:t>
      </w:r>
      <w:r w:rsidR="00B327F2" w:rsidRPr="00B317D7">
        <w:rPr>
          <w:rFonts w:ascii="Arial" w:hAnsi="Arial" w:cs="Arial"/>
          <w:sz w:val="24"/>
          <w:szCs w:val="24"/>
        </w:rPr>
        <w:t>keep abreast of new theories and approaches in the field of family violence</w:t>
      </w:r>
      <w:r w:rsidR="00F073C1">
        <w:rPr>
          <w:rFonts w:ascii="Arial" w:hAnsi="Arial" w:cs="Arial"/>
          <w:sz w:val="24"/>
          <w:szCs w:val="24"/>
        </w:rPr>
        <w:t xml:space="preserve"> and child development</w:t>
      </w:r>
    </w:p>
    <w:p w14:paraId="33AFA87E" w14:textId="3B3582BC" w:rsidR="00B327F2" w:rsidRPr="00B317D7" w:rsidRDefault="008A290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plan and facilitate safe</w:t>
      </w:r>
      <w:r w:rsidR="00F073C1">
        <w:rPr>
          <w:rFonts w:ascii="Arial" w:hAnsi="Arial" w:cs="Arial"/>
          <w:sz w:val="24"/>
          <w:szCs w:val="24"/>
        </w:rPr>
        <w:t xml:space="preserve"> child care</w:t>
      </w:r>
    </w:p>
    <w:p w14:paraId="74DFAD35" w14:textId="77777777" w:rsidR="00B327F2" w:rsidRPr="00B317D7" w:rsidRDefault="008A290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maintain a case management system</w:t>
      </w:r>
    </w:p>
    <w:p w14:paraId="03D55EEA" w14:textId="7C4C068E" w:rsidR="00B327F2" w:rsidRPr="00B83D81" w:rsidRDefault="008A2904" w:rsidP="00B83D8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communicate at a high oral and written level</w:t>
      </w:r>
    </w:p>
    <w:p w14:paraId="2BA6E8E9" w14:textId="77777777" w:rsidR="00B327F2" w:rsidRPr="00B317D7" w:rsidRDefault="008A290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lastRenderedPageBreak/>
        <w:t>T</w:t>
      </w:r>
      <w:r w:rsidR="00B327F2" w:rsidRPr="00B317D7">
        <w:rPr>
          <w:rFonts w:ascii="Arial" w:hAnsi="Arial" w:cs="Arial"/>
          <w:sz w:val="24"/>
          <w:szCs w:val="24"/>
        </w:rPr>
        <w:t>o work independently without direct supervision</w:t>
      </w:r>
    </w:p>
    <w:p w14:paraId="3D420B6F" w14:textId="77777777" w:rsidR="00B327F2" w:rsidRPr="00B317D7" w:rsidRDefault="008A290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competently operate office equipment; computers, photocopiers, fax machine and gym equipment</w:t>
      </w:r>
    </w:p>
    <w:p w14:paraId="29BD8488" w14:textId="77777777" w:rsidR="00B327F2" w:rsidRPr="00B317D7" w:rsidRDefault="00BD42E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develop and maintain quality time management skills</w:t>
      </w:r>
    </w:p>
    <w:p w14:paraId="66921BC3" w14:textId="77777777" w:rsidR="00B327F2" w:rsidRPr="00B317D7" w:rsidRDefault="00BD42E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maintain a good rapport with external resources</w:t>
      </w:r>
    </w:p>
    <w:p w14:paraId="0E3FF730" w14:textId="0AF7CA21" w:rsidR="00B327F2" w:rsidRPr="00B317D7" w:rsidRDefault="00BD42E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assess, prioritize and complete multiple responsibilities</w:t>
      </w:r>
    </w:p>
    <w:p w14:paraId="46FA9CC4" w14:textId="77DD08C8" w:rsidR="00B327F2" w:rsidRPr="00B317D7" w:rsidRDefault="00BD42E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work flexible hours</w:t>
      </w:r>
      <w:r w:rsidR="004C07F8">
        <w:rPr>
          <w:rFonts w:ascii="Arial" w:hAnsi="Arial" w:cs="Arial"/>
          <w:sz w:val="24"/>
          <w:szCs w:val="24"/>
        </w:rPr>
        <w:t xml:space="preserve">, </w:t>
      </w:r>
      <w:r w:rsidR="005F66B0">
        <w:rPr>
          <w:rFonts w:ascii="Arial" w:hAnsi="Arial" w:cs="Arial"/>
          <w:sz w:val="24"/>
          <w:szCs w:val="24"/>
        </w:rPr>
        <w:t xml:space="preserve">which </w:t>
      </w:r>
      <w:r w:rsidR="005F66B0" w:rsidRPr="00003929">
        <w:rPr>
          <w:rFonts w:ascii="Arial" w:hAnsi="Arial" w:cs="Arial"/>
          <w:sz w:val="24"/>
          <w:szCs w:val="24"/>
        </w:rPr>
        <w:t xml:space="preserve">includes </w:t>
      </w:r>
      <w:r w:rsidR="004C07F8" w:rsidRPr="00003929">
        <w:rPr>
          <w:rFonts w:ascii="Arial" w:hAnsi="Arial" w:cs="Arial"/>
          <w:sz w:val="24"/>
          <w:szCs w:val="24"/>
        </w:rPr>
        <w:t>evenings</w:t>
      </w:r>
      <w:r w:rsidR="005F66B0" w:rsidRPr="00003929">
        <w:rPr>
          <w:rFonts w:ascii="Arial" w:hAnsi="Arial" w:cs="Arial"/>
          <w:sz w:val="24"/>
          <w:szCs w:val="24"/>
        </w:rPr>
        <w:t xml:space="preserve"> and weekends</w:t>
      </w:r>
    </w:p>
    <w:p w14:paraId="175CEB1D" w14:textId="77777777" w:rsidR="00B327F2" w:rsidRPr="00B317D7" w:rsidRDefault="00BD42E0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be punctual</w:t>
      </w:r>
    </w:p>
    <w:p w14:paraId="62B47E31" w14:textId="00910DEA" w:rsidR="00B327F2" w:rsidRDefault="00BD42E0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</w:t>
      </w:r>
      <w:r w:rsidR="00B327F2" w:rsidRPr="00B317D7">
        <w:rPr>
          <w:rFonts w:ascii="Arial" w:hAnsi="Arial" w:cs="Arial"/>
          <w:sz w:val="24"/>
          <w:szCs w:val="24"/>
        </w:rPr>
        <w:t>o work in a highly stressful environment</w:t>
      </w:r>
    </w:p>
    <w:p w14:paraId="415A02A8" w14:textId="54CF10B7" w:rsidR="001D7A8F" w:rsidRPr="00B317D7" w:rsidRDefault="001D7A8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a </w:t>
      </w:r>
      <w:r w:rsidR="000118A8">
        <w:rPr>
          <w:rFonts w:ascii="Arial" w:hAnsi="Arial" w:cs="Arial"/>
          <w:sz w:val="24"/>
          <w:szCs w:val="24"/>
        </w:rPr>
        <w:t>high-risk</w:t>
      </w:r>
      <w:r>
        <w:rPr>
          <w:rFonts w:ascii="Arial" w:hAnsi="Arial" w:cs="Arial"/>
          <w:sz w:val="24"/>
          <w:szCs w:val="24"/>
        </w:rPr>
        <w:t xml:space="preserve"> population</w:t>
      </w:r>
    </w:p>
    <w:p w14:paraId="3524AD3D" w14:textId="77777777" w:rsidR="00B327F2" w:rsidRPr="00B317D7" w:rsidRDefault="00B32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5B16DE91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>PERSONAL SUITABILITY:</w:t>
      </w:r>
    </w:p>
    <w:p w14:paraId="17653F9D" w14:textId="77777777" w:rsidR="00B327F2" w:rsidRPr="00B317D7" w:rsidRDefault="00BD42E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S</w:t>
      </w:r>
      <w:r w:rsidR="00B327F2" w:rsidRPr="00B317D7">
        <w:rPr>
          <w:rFonts w:ascii="Arial" w:hAnsi="Arial" w:cs="Arial"/>
          <w:sz w:val="24"/>
          <w:szCs w:val="24"/>
        </w:rPr>
        <w:t>ensitivity to other cultures, customs and traditions</w:t>
      </w:r>
    </w:p>
    <w:p w14:paraId="224622D5" w14:textId="77777777" w:rsidR="00B327F2" w:rsidRPr="00B317D7" w:rsidRDefault="00BD42E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M</w:t>
      </w:r>
      <w:r w:rsidR="00B327F2" w:rsidRPr="00B317D7">
        <w:rPr>
          <w:rFonts w:ascii="Arial" w:hAnsi="Arial" w:cs="Arial"/>
          <w:sz w:val="24"/>
          <w:szCs w:val="24"/>
        </w:rPr>
        <w:t>aintain and respect healthy boundaries with all individuals</w:t>
      </w:r>
    </w:p>
    <w:p w14:paraId="77B31314" w14:textId="77777777" w:rsidR="00B327F2" w:rsidRPr="00B317D7" w:rsidRDefault="00BD42E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A</w:t>
      </w:r>
      <w:r w:rsidR="00B327F2" w:rsidRPr="00B317D7">
        <w:rPr>
          <w:rFonts w:ascii="Arial" w:hAnsi="Arial" w:cs="Arial"/>
          <w:sz w:val="24"/>
          <w:szCs w:val="24"/>
        </w:rPr>
        <w:t xml:space="preserve">ble to demonstrate personal and professional ethics, responsibility, initiative and </w:t>
      </w:r>
    </w:p>
    <w:p w14:paraId="2BEFCDF8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cooperation</w:t>
      </w:r>
    </w:p>
    <w:p w14:paraId="29BD658F" w14:textId="0EA8C866" w:rsidR="00B327F2" w:rsidRPr="00B317D7" w:rsidRDefault="00BD42E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C</w:t>
      </w:r>
      <w:r w:rsidR="00B327F2" w:rsidRPr="00B317D7">
        <w:rPr>
          <w:rFonts w:ascii="Arial" w:hAnsi="Arial" w:cs="Arial"/>
          <w:sz w:val="24"/>
          <w:szCs w:val="24"/>
        </w:rPr>
        <w:t>ooperates and works well with others to foster teamwork</w:t>
      </w:r>
    </w:p>
    <w:p w14:paraId="61EDD6D8" w14:textId="77777777" w:rsidR="00BD42E0" w:rsidRPr="00B317D7" w:rsidRDefault="00BD42E0" w:rsidP="00BD42E0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Objective, respectful and sensitive in the performance of all duties</w:t>
      </w:r>
    </w:p>
    <w:p w14:paraId="7C5809A3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5876A501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5AA4FBB1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6589776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FB73B66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36E6E02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E7EEDD0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676090D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945EBF3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A7993E8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52C01D4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544ECD9F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6E334206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F78C449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70EF1C6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35DF6D2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6D2B17A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4BEF7155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BDBA5D1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747517E4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4B228548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65FF3F3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A1E6E1F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6C73619E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174D9BE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AD224DE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ADD2022" w14:textId="77777777" w:rsidR="00BD42E0" w:rsidRPr="00B317D7" w:rsidRDefault="00BD42E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602676C4" w14:textId="77777777" w:rsidR="00BD42E0" w:rsidRPr="00B317D7" w:rsidRDefault="00BD42E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EA722CE" w14:textId="77777777" w:rsidR="00BD42E0" w:rsidRPr="00B317D7" w:rsidRDefault="00BD42E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CEF1E5E" w14:textId="77777777" w:rsidR="00BD42E0" w:rsidRPr="00B317D7" w:rsidRDefault="00BD42E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6C6CB458" w14:textId="77777777" w:rsidR="00B327F2" w:rsidRPr="00B317D7" w:rsidRDefault="00B327F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214F76A7" w14:textId="77777777" w:rsidR="002D3AEA" w:rsidRPr="00B317D7" w:rsidRDefault="002D3A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0087A0B1" w14:textId="77777777" w:rsidR="002D3AEA" w:rsidRPr="00B317D7" w:rsidRDefault="00BA5254" w:rsidP="002D3A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2D3AEA" w:rsidRPr="00B317D7">
        <w:rPr>
          <w:rFonts w:ascii="Arial" w:hAnsi="Arial" w:cs="Arial"/>
          <w:b/>
          <w:sz w:val="24"/>
          <w:szCs w:val="24"/>
        </w:rPr>
        <w:lastRenderedPageBreak/>
        <w:t>DETAILED STATEMENT OF DUTIES</w:t>
      </w:r>
    </w:p>
    <w:p w14:paraId="6E2C465E" w14:textId="77777777" w:rsidR="002D3AEA" w:rsidRPr="00B317D7" w:rsidRDefault="002D3A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33947A76" w14:textId="0599AF90" w:rsidR="002D3AEA" w:rsidRPr="00B317D7" w:rsidRDefault="002D3AEA" w:rsidP="002D3AEA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The </w:t>
      </w:r>
      <w:r w:rsidR="000118A8">
        <w:rPr>
          <w:rFonts w:ascii="Arial" w:hAnsi="Arial" w:cs="Arial"/>
          <w:sz w:val="24"/>
          <w:szCs w:val="24"/>
        </w:rPr>
        <w:t>Gayenawahsra</w:t>
      </w:r>
      <w:r w:rsidRPr="00B317D7">
        <w:rPr>
          <w:rFonts w:ascii="Arial" w:hAnsi="Arial" w:cs="Arial"/>
          <w:sz w:val="24"/>
          <w:szCs w:val="24"/>
        </w:rPr>
        <w:t xml:space="preserve"> </w:t>
      </w:r>
      <w:r w:rsidR="006C41CD">
        <w:rPr>
          <w:rFonts w:ascii="Arial" w:hAnsi="Arial" w:cs="Arial"/>
          <w:sz w:val="24"/>
          <w:szCs w:val="24"/>
        </w:rPr>
        <w:t>Support</w:t>
      </w:r>
      <w:r w:rsidR="00B83D81">
        <w:rPr>
          <w:rFonts w:ascii="Arial" w:hAnsi="Arial" w:cs="Arial"/>
          <w:sz w:val="24"/>
          <w:szCs w:val="24"/>
        </w:rPr>
        <w:t xml:space="preserve"> Worker</w:t>
      </w:r>
      <w:r w:rsidR="000118A8">
        <w:rPr>
          <w:rFonts w:ascii="Arial" w:hAnsi="Arial" w:cs="Arial"/>
          <w:sz w:val="24"/>
          <w:szCs w:val="24"/>
        </w:rPr>
        <w:t xml:space="preserve"> </w:t>
      </w:r>
      <w:r w:rsidRPr="00B317D7">
        <w:rPr>
          <w:rFonts w:ascii="Arial" w:hAnsi="Arial" w:cs="Arial"/>
          <w:sz w:val="24"/>
          <w:szCs w:val="24"/>
        </w:rPr>
        <w:t xml:space="preserve">will fulfill the requirements of this position under the direct supervision of the </w:t>
      </w:r>
      <w:r w:rsidR="000118A8">
        <w:rPr>
          <w:rFonts w:ascii="Arial" w:hAnsi="Arial" w:cs="Arial"/>
          <w:sz w:val="24"/>
          <w:szCs w:val="24"/>
        </w:rPr>
        <w:t>Gayenawahsra Supervisor</w:t>
      </w:r>
      <w:r w:rsidRPr="00B317D7">
        <w:rPr>
          <w:rFonts w:ascii="Arial" w:hAnsi="Arial" w:cs="Arial"/>
          <w:sz w:val="24"/>
          <w:szCs w:val="24"/>
        </w:rPr>
        <w:t>.</w:t>
      </w:r>
    </w:p>
    <w:p w14:paraId="622ADF0D" w14:textId="77777777" w:rsidR="00BD42E0" w:rsidRPr="00B317D7" w:rsidRDefault="00BD42E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21BBDBED" w14:textId="04B87651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t xml:space="preserve">Plan and </w:t>
      </w:r>
      <w:r w:rsidR="00EB4E49">
        <w:rPr>
          <w:rFonts w:ascii="Arial" w:hAnsi="Arial" w:cs="Arial"/>
          <w:b/>
          <w:bCs/>
          <w:sz w:val="24"/>
          <w:szCs w:val="24"/>
        </w:rPr>
        <w:t xml:space="preserve">provide childcare as well as assist in the planning and </w:t>
      </w:r>
      <w:proofErr w:type="gramStart"/>
      <w:r w:rsidR="00EB4E49">
        <w:rPr>
          <w:rFonts w:ascii="Arial" w:hAnsi="Arial" w:cs="Arial"/>
          <w:b/>
          <w:bCs/>
          <w:sz w:val="24"/>
          <w:szCs w:val="24"/>
        </w:rPr>
        <w:t>preparation  of</w:t>
      </w:r>
      <w:proofErr w:type="gramEnd"/>
      <w:r w:rsidR="00EB4E49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0118A8">
        <w:rPr>
          <w:rFonts w:ascii="Arial" w:hAnsi="Arial" w:cs="Arial"/>
          <w:b/>
          <w:bCs/>
          <w:sz w:val="24"/>
          <w:szCs w:val="24"/>
        </w:rPr>
        <w:t xml:space="preserve">life </w:t>
      </w:r>
      <w:proofErr w:type="gramStart"/>
      <w:r w:rsidR="000118A8">
        <w:rPr>
          <w:rFonts w:ascii="Arial" w:hAnsi="Arial" w:cs="Arial"/>
          <w:b/>
          <w:bCs/>
          <w:sz w:val="24"/>
          <w:szCs w:val="24"/>
        </w:rPr>
        <w:t>skill based</w:t>
      </w:r>
      <w:proofErr w:type="gramEnd"/>
      <w:r w:rsidR="000118A8">
        <w:rPr>
          <w:rFonts w:ascii="Arial" w:hAnsi="Arial" w:cs="Arial"/>
          <w:b/>
          <w:bCs/>
          <w:sz w:val="24"/>
          <w:szCs w:val="24"/>
        </w:rPr>
        <w:t xml:space="preserve"> programming</w:t>
      </w:r>
      <w:r w:rsidRPr="00B317D7">
        <w:rPr>
          <w:rFonts w:ascii="Arial" w:hAnsi="Arial" w:cs="Arial"/>
          <w:b/>
          <w:bCs/>
          <w:sz w:val="24"/>
          <w:szCs w:val="24"/>
        </w:rPr>
        <w:t xml:space="preserve"> by providing:</w:t>
      </w:r>
    </w:p>
    <w:p w14:paraId="3A5A14E5" w14:textId="242A7CF0" w:rsidR="00B327F2" w:rsidRPr="00B317D7" w:rsidRDefault="00B327F2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orientation to the </w:t>
      </w:r>
      <w:r w:rsidR="00B83D81">
        <w:rPr>
          <w:rFonts w:ascii="Arial" w:hAnsi="Arial" w:cs="Arial"/>
          <w:sz w:val="24"/>
          <w:szCs w:val="24"/>
        </w:rPr>
        <w:t xml:space="preserve">child care </w:t>
      </w:r>
      <w:r w:rsidRPr="00B317D7">
        <w:rPr>
          <w:rFonts w:ascii="Arial" w:hAnsi="Arial" w:cs="Arial"/>
          <w:sz w:val="24"/>
          <w:szCs w:val="24"/>
        </w:rPr>
        <w:t xml:space="preserve">environment </w:t>
      </w:r>
    </w:p>
    <w:p w14:paraId="6939EAB4" w14:textId="678EE14C" w:rsidR="00B327F2" w:rsidRPr="00B317D7" w:rsidRDefault="00EB4E49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in the preparation of </w:t>
      </w:r>
      <w:r w:rsidR="00B327F2" w:rsidRPr="00B317D7">
        <w:rPr>
          <w:rFonts w:ascii="Arial" w:hAnsi="Arial" w:cs="Arial"/>
          <w:sz w:val="24"/>
          <w:szCs w:val="24"/>
        </w:rPr>
        <w:t>monthly programming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and </w:t>
      </w:r>
      <w:r w:rsidR="00EE1803">
        <w:rPr>
          <w:rFonts w:ascii="Arial" w:hAnsi="Arial" w:cs="Arial"/>
          <w:sz w:val="24"/>
          <w:szCs w:val="24"/>
        </w:rPr>
        <w:t xml:space="preserve"> drop</w:t>
      </w:r>
      <w:proofErr w:type="gramEnd"/>
      <w:r w:rsidR="00EE1803">
        <w:rPr>
          <w:rFonts w:ascii="Arial" w:hAnsi="Arial" w:cs="Arial"/>
          <w:sz w:val="24"/>
          <w:szCs w:val="24"/>
        </w:rPr>
        <w:t>-in sessions</w:t>
      </w:r>
      <w:r w:rsidR="00B327F2" w:rsidRPr="00B317D7">
        <w:rPr>
          <w:rFonts w:ascii="Arial" w:hAnsi="Arial" w:cs="Arial"/>
          <w:sz w:val="24"/>
          <w:szCs w:val="24"/>
        </w:rPr>
        <w:t xml:space="preserve"> (i.e. life skills development, recreation and outings)</w:t>
      </w:r>
    </w:p>
    <w:p w14:paraId="6DEDD84D" w14:textId="77777777" w:rsidR="00B327F2" w:rsidRDefault="00B327F2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assistance in the gathering and development of traditional and </w:t>
      </w:r>
      <w:r w:rsidR="000118A8" w:rsidRPr="00B317D7">
        <w:rPr>
          <w:rFonts w:ascii="Arial" w:hAnsi="Arial" w:cs="Arial"/>
          <w:sz w:val="24"/>
          <w:szCs w:val="24"/>
        </w:rPr>
        <w:t>non-traditional</w:t>
      </w:r>
      <w:r w:rsidRPr="00B317D7">
        <w:rPr>
          <w:rFonts w:ascii="Arial" w:hAnsi="Arial" w:cs="Arial"/>
          <w:sz w:val="24"/>
          <w:szCs w:val="24"/>
        </w:rPr>
        <w:t xml:space="preserve"> resource material</w:t>
      </w:r>
    </w:p>
    <w:p w14:paraId="615B34BF" w14:textId="439DBB50" w:rsidR="00B83D81" w:rsidRPr="00003929" w:rsidRDefault="00B83D81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child care on an as needed basis, sometimes last minute</w:t>
      </w:r>
      <w:r w:rsidR="00EE1803">
        <w:rPr>
          <w:rFonts w:ascii="Arial" w:hAnsi="Arial" w:cs="Arial"/>
          <w:sz w:val="24"/>
          <w:szCs w:val="24"/>
        </w:rPr>
        <w:t xml:space="preserve"> </w:t>
      </w:r>
      <w:r w:rsidR="00EE1803" w:rsidRPr="00003929">
        <w:rPr>
          <w:rFonts w:ascii="Arial" w:hAnsi="Arial" w:cs="Arial"/>
          <w:sz w:val="24"/>
          <w:szCs w:val="24"/>
        </w:rPr>
        <w:t>within the organization</w:t>
      </w:r>
    </w:p>
    <w:p w14:paraId="29FD7594" w14:textId="6F009222" w:rsidR="004C07F8" w:rsidRPr="00B317D7" w:rsidRDefault="004C07F8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assistance to the Gayenawahsra Team when needed</w:t>
      </w:r>
    </w:p>
    <w:p w14:paraId="588FE4CD" w14:textId="229147B2" w:rsidR="00B327F2" w:rsidRPr="00B317D7" w:rsidRDefault="00B327F2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home visits as deemed necessary and safe</w:t>
      </w:r>
    </w:p>
    <w:p w14:paraId="5B3308E2" w14:textId="77777777" w:rsidR="00B327F2" w:rsidRPr="00B317D7" w:rsidRDefault="00B327F2">
      <w:pPr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transportation when assessed as appropriate</w:t>
      </w:r>
    </w:p>
    <w:p w14:paraId="4FE8B7FE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2DE768B6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B317D7">
        <w:rPr>
          <w:rFonts w:ascii="Arial" w:hAnsi="Arial" w:cs="Arial"/>
          <w:b/>
          <w:bCs/>
          <w:sz w:val="24"/>
          <w:szCs w:val="24"/>
        </w:rPr>
        <w:lastRenderedPageBreak/>
        <w:t>In accordance to the minimal standards ensure all case management responsibilities are current and accurate by:</w:t>
      </w:r>
    </w:p>
    <w:p w14:paraId="21A8D500" w14:textId="77777777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submitting documentation for feedback, revision and approval</w:t>
      </w:r>
    </w:p>
    <w:p w14:paraId="65003465" w14:textId="2FD8656E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updating case management tracking sheets</w:t>
      </w:r>
      <w:r w:rsidR="00B83D81">
        <w:rPr>
          <w:rFonts w:ascii="Arial" w:hAnsi="Arial" w:cs="Arial"/>
          <w:sz w:val="24"/>
          <w:szCs w:val="24"/>
        </w:rPr>
        <w:t xml:space="preserve"> if needed</w:t>
      </w:r>
    </w:p>
    <w:p w14:paraId="53E6E6E6" w14:textId="5CB5578E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identifying and</w:t>
      </w:r>
      <w:r w:rsidR="004C07F8">
        <w:rPr>
          <w:rFonts w:ascii="Arial" w:hAnsi="Arial" w:cs="Arial"/>
          <w:sz w:val="24"/>
          <w:szCs w:val="24"/>
        </w:rPr>
        <w:t xml:space="preserve"> </w:t>
      </w:r>
      <w:r w:rsidR="004C07F8" w:rsidRPr="00003929">
        <w:rPr>
          <w:rFonts w:ascii="Arial" w:hAnsi="Arial" w:cs="Arial"/>
          <w:sz w:val="24"/>
          <w:szCs w:val="24"/>
        </w:rPr>
        <w:t>assist in</w:t>
      </w:r>
      <w:r w:rsidRPr="00B317D7">
        <w:rPr>
          <w:rFonts w:ascii="Arial" w:hAnsi="Arial" w:cs="Arial"/>
          <w:sz w:val="24"/>
          <w:szCs w:val="24"/>
        </w:rPr>
        <w:t xml:space="preserve"> developing safety plans for </w:t>
      </w:r>
      <w:r w:rsidR="000118A8" w:rsidRPr="00B317D7">
        <w:rPr>
          <w:rFonts w:ascii="Arial" w:hAnsi="Arial" w:cs="Arial"/>
          <w:sz w:val="24"/>
          <w:szCs w:val="24"/>
        </w:rPr>
        <w:t>high-risk</w:t>
      </w:r>
      <w:r w:rsidRPr="00B317D7">
        <w:rPr>
          <w:rFonts w:ascii="Arial" w:hAnsi="Arial" w:cs="Arial"/>
          <w:sz w:val="24"/>
          <w:szCs w:val="24"/>
        </w:rPr>
        <w:t xml:space="preserve"> situations</w:t>
      </w:r>
    </w:p>
    <w:p w14:paraId="5C34E816" w14:textId="77777777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reporting all disclosures, safety plans and serious occurrences to appropriate authorities</w:t>
      </w:r>
    </w:p>
    <w:p w14:paraId="74B8685C" w14:textId="77777777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 xml:space="preserve">completing charting according to A, B, C, D format                          </w:t>
      </w:r>
    </w:p>
    <w:p w14:paraId="4C8FD82B" w14:textId="21C7B693" w:rsidR="00B327F2" w:rsidRPr="004C07F8" w:rsidRDefault="00B327F2" w:rsidP="004C07F8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filing of incoming / outgoing correspondence</w:t>
      </w:r>
    </w:p>
    <w:p w14:paraId="469FAC8C" w14:textId="77777777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preparing and participating in case conference(s) / review(s) as deemed necessary</w:t>
      </w:r>
    </w:p>
    <w:p w14:paraId="76AB4B3A" w14:textId="77777777" w:rsidR="00B327F2" w:rsidRPr="00B317D7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organizing / attending all relevant case management meetings</w:t>
      </w:r>
    </w:p>
    <w:p w14:paraId="3F63DE79" w14:textId="11857E0E" w:rsidR="00B327F2" w:rsidRDefault="00B327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completing evaluations</w:t>
      </w:r>
      <w:r w:rsidR="00B83D81">
        <w:rPr>
          <w:rFonts w:ascii="Arial" w:hAnsi="Arial" w:cs="Arial"/>
          <w:sz w:val="24"/>
          <w:szCs w:val="24"/>
        </w:rPr>
        <w:t xml:space="preserve"> as needed</w:t>
      </w:r>
    </w:p>
    <w:p w14:paraId="31F235CA" w14:textId="62AD6A3A" w:rsidR="00B327F2" w:rsidRPr="00B83D81" w:rsidRDefault="00BA5254" w:rsidP="00DC5CF2">
      <w:pPr>
        <w:numPr>
          <w:ilvl w:val="0"/>
          <w:numId w:val="1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  <w:r w:rsidRPr="00B317D7">
        <w:rPr>
          <w:rFonts w:ascii="Arial" w:hAnsi="Arial" w:cs="Arial"/>
          <w:sz w:val="24"/>
          <w:szCs w:val="24"/>
        </w:rPr>
        <w:t>securing all files in a designated locked storage area and ensuring files are not removed from the building</w:t>
      </w:r>
    </w:p>
    <w:p w14:paraId="34065AD4" w14:textId="77777777" w:rsidR="000118A8" w:rsidRPr="00B317D7" w:rsidRDefault="000118A8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72D745B0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B317D7">
        <w:rPr>
          <w:rFonts w:ascii="Arial" w:hAnsi="Arial" w:cs="Arial"/>
          <w:sz w:val="24"/>
          <w:szCs w:val="24"/>
        </w:rPr>
        <w:t>* All files are subject to a file maintenance review</w:t>
      </w:r>
    </w:p>
    <w:p w14:paraId="47996680" w14:textId="77777777" w:rsidR="00BA5254" w:rsidRDefault="00BA5254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</w:p>
    <w:p w14:paraId="62FE1630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lastRenderedPageBreak/>
        <w:t>Prepare, conduct and maintain administrati</w:t>
      </w:r>
      <w:r w:rsidR="00BA5254">
        <w:rPr>
          <w:rFonts w:ascii="Arial" w:hAnsi="Arial" w:cs="Arial"/>
          <w:b/>
          <w:bCs/>
          <w:sz w:val="24"/>
          <w:szCs w:val="24"/>
        </w:rPr>
        <w:t>ve duties in a timely manner by</w:t>
      </w:r>
      <w:r w:rsidRPr="00B317D7">
        <w:rPr>
          <w:rFonts w:ascii="Arial" w:hAnsi="Arial" w:cs="Arial"/>
          <w:b/>
          <w:bCs/>
          <w:sz w:val="24"/>
          <w:szCs w:val="24"/>
        </w:rPr>
        <w:t>:</w:t>
      </w:r>
    </w:p>
    <w:p w14:paraId="48A61989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bookmarkStart w:id="1" w:name="_Hlk146198991"/>
      <w:r w:rsidRPr="00BA5254">
        <w:rPr>
          <w:rFonts w:ascii="Arial" w:hAnsi="Arial" w:cs="Arial"/>
          <w:sz w:val="24"/>
          <w:szCs w:val="24"/>
        </w:rPr>
        <w:t>adhering to and abiding by the contents of the Ganohkwasra Family Assault Support Services operations manual</w:t>
      </w:r>
    </w:p>
    <w:bookmarkEnd w:id="1"/>
    <w:p w14:paraId="272E7E67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completing and submitting weekly timesheets, appropriate leave forms, monthly reports, Professional / Personal Development requests and summaries as identified</w:t>
      </w:r>
    </w:p>
    <w:p w14:paraId="3DB402E5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individual and group summary reports as required</w:t>
      </w:r>
    </w:p>
    <w:p w14:paraId="3DDFDDFD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assisting in the development of annual work and training plans</w:t>
      </w:r>
    </w:p>
    <w:p w14:paraId="505401BC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assisting in any evaluation process and / or review as required by funding sources</w:t>
      </w:r>
    </w:p>
    <w:p w14:paraId="41D3666F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 xml:space="preserve">completing all requirements of supervision (preparation, participation and completion) </w:t>
      </w:r>
    </w:p>
    <w:p w14:paraId="660D81B2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attending to all mandatory meetings and training as required</w:t>
      </w:r>
    </w:p>
    <w:p w14:paraId="2F356D8B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submitting all internal and external documentation to immediate supervisor for review and signature</w:t>
      </w:r>
    </w:p>
    <w:p w14:paraId="2FB84C35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 xml:space="preserve">completing all duties in the strictest of confidence </w:t>
      </w:r>
    </w:p>
    <w:p w14:paraId="4C505782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assisting and planning of menus, purchasing of groceries and supplies when required</w:t>
      </w:r>
    </w:p>
    <w:p w14:paraId="4139F04A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  <w:szCs w:val="24"/>
        </w:rPr>
      </w:pPr>
    </w:p>
    <w:p w14:paraId="66C42D75" w14:textId="77777777" w:rsidR="00B327F2" w:rsidRPr="00B317D7" w:rsidRDefault="00B327F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4"/>
          <w:szCs w:val="24"/>
        </w:rPr>
      </w:pPr>
      <w:r w:rsidRPr="00B317D7">
        <w:rPr>
          <w:rFonts w:ascii="Arial" w:hAnsi="Arial" w:cs="Arial"/>
          <w:b/>
          <w:bCs/>
          <w:sz w:val="24"/>
          <w:szCs w:val="24"/>
        </w:rPr>
        <w:lastRenderedPageBreak/>
        <w:t>Promote a supportive, respectful and harmonious team environment by:</w:t>
      </w:r>
    </w:p>
    <w:p w14:paraId="0F10D4E6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working cooperatively and in coordination with all staff members</w:t>
      </w:r>
    </w:p>
    <w:p w14:paraId="13C4248B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communicating concerns with all staff members in a sensitive, direct manner to promote understanding and resolution</w:t>
      </w:r>
    </w:p>
    <w:p w14:paraId="66BAA9AF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attending and participating in staff meetings and training sessions</w:t>
      </w:r>
    </w:p>
    <w:p w14:paraId="220C7977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providing compassion / nurturance to those involved with Ganohkwasra who are experiencing death / tragedy e.g. cooking</w:t>
      </w:r>
    </w:p>
    <w:p w14:paraId="539C8A5E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participating in special events related to Ganohkwasra initiatives to encourage wellness and spirit</w:t>
      </w:r>
    </w:p>
    <w:p w14:paraId="37752492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assisting in general housekeeping and maintaining safety requirements of environment</w:t>
      </w:r>
    </w:p>
    <w:p w14:paraId="2408C883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bookmarkStart w:id="2" w:name="_Hlk146199309"/>
      <w:r w:rsidRPr="00BA5254">
        <w:rPr>
          <w:rFonts w:ascii="Arial" w:hAnsi="Arial" w:cs="Arial"/>
          <w:sz w:val="24"/>
          <w:szCs w:val="24"/>
        </w:rPr>
        <w:t xml:space="preserve">providing lunch coverage to receptionist </w:t>
      </w:r>
      <w:r w:rsidR="00D22A61">
        <w:rPr>
          <w:rFonts w:ascii="Arial" w:hAnsi="Arial" w:cs="Arial"/>
          <w:sz w:val="24"/>
          <w:szCs w:val="24"/>
        </w:rPr>
        <w:t>on a rotational basis</w:t>
      </w:r>
      <w:bookmarkEnd w:id="2"/>
    </w:p>
    <w:p w14:paraId="00010A68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 xml:space="preserve">informing / liaising with other agencies / community members about family violence from a Haudenosaunee perspective as identified </w:t>
      </w:r>
    </w:p>
    <w:p w14:paraId="42F8EFD4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planning, implementing and / or assisting with fund raising activities</w:t>
      </w:r>
    </w:p>
    <w:p w14:paraId="63156CC2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lastRenderedPageBreak/>
        <w:t xml:space="preserve">monitoring the care of </w:t>
      </w:r>
      <w:proofErr w:type="spellStart"/>
      <w:proofErr w:type="gramStart"/>
      <w:r w:rsidRPr="00BA5254">
        <w:rPr>
          <w:rFonts w:ascii="Arial" w:hAnsi="Arial" w:cs="Arial"/>
          <w:sz w:val="24"/>
          <w:szCs w:val="24"/>
        </w:rPr>
        <w:t>Ohkwehon:we</w:t>
      </w:r>
      <w:proofErr w:type="spellEnd"/>
      <w:proofErr w:type="gramEnd"/>
      <w:r w:rsidRPr="00BA5254">
        <w:rPr>
          <w:rFonts w:ascii="Arial" w:hAnsi="Arial" w:cs="Arial"/>
          <w:sz w:val="24"/>
          <w:szCs w:val="24"/>
        </w:rPr>
        <w:t xml:space="preserve"> tobacco (planting, harvesting, drying)</w:t>
      </w:r>
    </w:p>
    <w:p w14:paraId="47FA46E3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being willing to participate in personal therapeutic healing process and provide documentation as required/requested</w:t>
      </w:r>
    </w:p>
    <w:p w14:paraId="677E4855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relating to one another with respect and kindness to promote the principles of the Good Mind</w:t>
      </w:r>
    </w:p>
    <w:p w14:paraId="72A9C4DC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promoting Haudenosaunee principles, values, beliefs, language and customs</w:t>
      </w:r>
    </w:p>
    <w:p w14:paraId="75F21FE8" w14:textId="77777777" w:rsidR="00BA5254" w:rsidRPr="00BA5254" w:rsidRDefault="00BA5254" w:rsidP="00BA5254">
      <w:pPr>
        <w:numPr>
          <w:ilvl w:val="0"/>
          <w:numId w:val="16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A5254">
        <w:rPr>
          <w:rFonts w:ascii="Arial" w:hAnsi="Arial" w:cs="Arial"/>
          <w:sz w:val="24"/>
          <w:szCs w:val="24"/>
        </w:rPr>
        <w:t>ongoing maintenance of personal and professional growth and development</w:t>
      </w:r>
    </w:p>
    <w:p w14:paraId="64BF0E60" w14:textId="77777777" w:rsidR="00B327F2" w:rsidRPr="00B317D7" w:rsidRDefault="00B327F2">
      <w:pPr>
        <w:rPr>
          <w:rFonts w:ascii="Arial" w:hAnsi="Arial" w:cs="Arial"/>
        </w:rPr>
      </w:pPr>
    </w:p>
    <w:sectPr w:rsidR="00B327F2" w:rsidRPr="00B317D7" w:rsidSect="00BA5254">
      <w:headerReference w:type="default" r:id="rId8"/>
      <w:footerReference w:type="default" r:id="rId9"/>
      <w:type w:val="continuous"/>
      <w:pgSz w:w="12240" w:h="15840"/>
      <w:pgMar w:top="1440" w:right="1440" w:bottom="108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2953" w14:textId="77777777" w:rsidR="001A5473" w:rsidRDefault="001A5473">
      <w:r>
        <w:separator/>
      </w:r>
    </w:p>
  </w:endnote>
  <w:endnote w:type="continuationSeparator" w:id="0">
    <w:p w14:paraId="5526A68B" w14:textId="77777777" w:rsidR="001A5473" w:rsidRDefault="001A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D8F3" w14:textId="5BFD153B" w:rsidR="008A2904" w:rsidRDefault="006B28B3">
    <w:ins w:id="3" w:author="Alana McDonald" w:date="2025-09-15T09:54:00Z" w16du:dateUtc="2025-09-15T13:54:00Z">
      <w:r>
        <w:rPr>
          <w:b/>
          <w:sz w:val="24"/>
          <w:szCs w:val="24"/>
          <w:vertAlign w:val="subscript"/>
        </w:rPr>
        <w:t>September 2025</w:t>
      </w:r>
    </w:ins>
    <w:r w:rsidR="00B327F2">
      <w:tab/>
    </w:r>
    <w:r w:rsidR="008A2904">
      <w:tab/>
    </w:r>
    <w:r w:rsidR="008A2904">
      <w:tab/>
    </w:r>
    <w:r w:rsidR="008A2904">
      <w:tab/>
    </w:r>
    <w:r w:rsidR="008A2904">
      <w:tab/>
    </w:r>
    <w:r w:rsidR="008A2904">
      <w:tab/>
    </w:r>
    <w:r w:rsidR="008A2904">
      <w:tab/>
    </w:r>
    <w:r w:rsidR="008A2904">
      <w:tab/>
    </w:r>
    <w:r w:rsidR="008A2904">
      <w:tab/>
    </w:r>
    <w:r w:rsidR="008A2904">
      <w:tab/>
      <w:t xml:space="preserve">Page </w:t>
    </w:r>
    <w:r w:rsidR="008A2904">
      <w:fldChar w:fldCharType="begin"/>
    </w:r>
    <w:r w:rsidR="008A2904">
      <w:instrText xml:space="preserve"> PAGE </w:instrText>
    </w:r>
    <w:r w:rsidR="008A2904">
      <w:fldChar w:fldCharType="separate"/>
    </w:r>
    <w:r w:rsidR="00132BCB">
      <w:rPr>
        <w:noProof/>
      </w:rPr>
      <w:t>5</w:t>
    </w:r>
    <w:r w:rsidR="008A2904">
      <w:fldChar w:fldCharType="end"/>
    </w:r>
    <w:r w:rsidR="008A2904">
      <w:t xml:space="preserve"> of </w:t>
    </w:r>
    <w:r w:rsidR="008A2904">
      <w:fldChar w:fldCharType="begin"/>
    </w:r>
    <w:r w:rsidR="008A2904">
      <w:instrText xml:space="preserve"> NUMPAGES  </w:instrText>
    </w:r>
    <w:r w:rsidR="008A2904">
      <w:fldChar w:fldCharType="separate"/>
    </w:r>
    <w:r w:rsidR="00132BCB">
      <w:rPr>
        <w:noProof/>
      </w:rPr>
      <w:t>5</w:t>
    </w:r>
    <w:r w:rsidR="008A2904">
      <w:fldChar w:fldCharType="end"/>
    </w:r>
  </w:p>
  <w:p w14:paraId="6977B598" w14:textId="77777777" w:rsidR="00B327F2" w:rsidRDefault="00B327F2" w:rsidP="00D46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7E97" w14:textId="77777777" w:rsidR="001A5473" w:rsidRDefault="001A5473">
      <w:r>
        <w:separator/>
      </w:r>
    </w:p>
  </w:footnote>
  <w:footnote w:type="continuationSeparator" w:id="0">
    <w:p w14:paraId="2E0425EA" w14:textId="77777777" w:rsidR="001A5473" w:rsidRDefault="001A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8DF2" w14:textId="77777777" w:rsidR="00D46DEF" w:rsidRPr="00D85E1E" w:rsidRDefault="00D46DEF" w:rsidP="007C5E76">
    <w:pPr>
      <w:jc w:val="center"/>
      <w:rPr>
        <w:rFonts w:ascii="Arial" w:hAnsi="Arial" w:cs="Arial"/>
        <w:b/>
        <w:bCs/>
        <w:sz w:val="16"/>
        <w:szCs w:val="16"/>
      </w:rPr>
    </w:pPr>
    <w:r w:rsidRPr="00D85E1E">
      <w:rPr>
        <w:rFonts w:ascii="Arial" w:hAnsi="Arial" w:cs="Arial"/>
        <w:b/>
        <w:bCs/>
        <w:sz w:val="24"/>
        <w:szCs w:val="24"/>
      </w:rPr>
      <w:t>GANOHKWASRA FAMILY ASSAULT SUPPORT SERVICES</w:t>
    </w:r>
  </w:p>
  <w:p w14:paraId="08D15901" w14:textId="36FE4403" w:rsidR="00D46DEF" w:rsidRDefault="00D46DEF" w:rsidP="00D46DEF">
    <w:pPr>
      <w:jc w:val="center"/>
      <w:rPr>
        <w:rFonts w:ascii="Arial" w:hAnsi="Arial" w:cs="Arial"/>
        <w:b/>
        <w:bCs/>
        <w:sz w:val="24"/>
        <w:szCs w:val="24"/>
      </w:rPr>
    </w:pPr>
    <w:r w:rsidRPr="00D85E1E">
      <w:rPr>
        <w:rFonts w:ascii="Arial" w:hAnsi="Arial" w:cs="Arial"/>
        <w:b/>
        <w:bCs/>
        <w:sz w:val="24"/>
        <w:szCs w:val="24"/>
      </w:rPr>
      <w:t>GA</w:t>
    </w:r>
    <w:r w:rsidR="00AD02D1">
      <w:rPr>
        <w:rFonts w:ascii="Arial" w:hAnsi="Arial" w:cs="Arial"/>
        <w:b/>
        <w:bCs/>
        <w:sz w:val="24"/>
        <w:szCs w:val="24"/>
      </w:rPr>
      <w:t>YENAWAHSRA</w:t>
    </w:r>
    <w:r w:rsidRPr="00D85E1E">
      <w:rPr>
        <w:rFonts w:ascii="Arial" w:hAnsi="Arial" w:cs="Arial"/>
        <w:b/>
        <w:bCs/>
        <w:sz w:val="24"/>
        <w:szCs w:val="24"/>
      </w:rPr>
      <w:t xml:space="preserve"> </w:t>
    </w:r>
    <w:r w:rsidR="005F66B0">
      <w:rPr>
        <w:rFonts w:ascii="Arial" w:hAnsi="Arial" w:cs="Arial"/>
        <w:b/>
        <w:bCs/>
        <w:sz w:val="24"/>
        <w:szCs w:val="24"/>
      </w:rPr>
      <w:t xml:space="preserve">PROGRAM </w:t>
    </w:r>
    <w:r w:rsidR="00FC5E52" w:rsidRPr="00003929">
      <w:rPr>
        <w:rFonts w:ascii="Arial" w:hAnsi="Arial" w:cs="Arial"/>
        <w:b/>
        <w:bCs/>
        <w:sz w:val="24"/>
        <w:szCs w:val="24"/>
      </w:rPr>
      <w:t>SUPPORT</w:t>
    </w:r>
    <w:r w:rsidRPr="00D85E1E">
      <w:rPr>
        <w:rFonts w:ascii="Arial" w:hAnsi="Arial" w:cs="Arial"/>
        <w:b/>
        <w:bCs/>
        <w:sz w:val="24"/>
        <w:szCs w:val="24"/>
      </w:rPr>
      <w:t xml:space="preserve"> </w:t>
    </w:r>
    <w:r w:rsidR="005F66B0">
      <w:rPr>
        <w:rFonts w:ascii="Arial" w:hAnsi="Arial" w:cs="Arial"/>
        <w:b/>
        <w:bCs/>
        <w:sz w:val="24"/>
        <w:szCs w:val="24"/>
      </w:rPr>
      <w:t>STAFF</w:t>
    </w:r>
  </w:p>
  <w:p w14:paraId="625037E7" w14:textId="77777777" w:rsidR="00132BCB" w:rsidRDefault="00132BCB" w:rsidP="00D46DEF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FULL TIME POSITION </w:t>
    </w:r>
  </w:p>
  <w:p w14:paraId="3A7D9021" w14:textId="77777777" w:rsidR="002D3AEA" w:rsidRDefault="002D3AEA" w:rsidP="00D46DEF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______________________________________________________________________________</w:t>
    </w:r>
  </w:p>
  <w:p w14:paraId="7E0F1B73" w14:textId="77777777" w:rsidR="00D46DEF" w:rsidRDefault="00D46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353"/>
    <w:multiLevelType w:val="hybridMultilevel"/>
    <w:tmpl w:val="C13213EA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BD352A"/>
    <w:multiLevelType w:val="hybridMultilevel"/>
    <w:tmpl w:val="B2B6815A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1406732"/>
    <w:multiLevelType w:val="hybridMultilevel"/>
    <w:tmpl w:val="65C23DCE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35412BE"/>
    <w:multiLevelType w:val="multilevel"/>
    <w:tmpl w:val="86B0B64E"/>
    <w:lvl w:ilvl="0">
      <w:start w:val="1"/>
      <w:numFmt w:val="decimal"/>
      <w:lvlText w:val=" 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 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 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 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 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 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 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 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23D01ED7"/>
    <w:multiLevelType w:val="hybridMultilevel"/>
    <w:tmpl w:val="160645CE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89D4FBE"/>
    <w:multiLevelType w:val="hybridMultilevel"/>
    <w:tmpl w:val="03F6761A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23E3DD3"/>
    <w:multiLevelType w:val="hybridMultilevel"/>
    <w:tmpl w:val="EF9A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7A31"/>
    <w:multiLevelType w:val="hybridMultilevel"/>
    <w:tmpl w:val="B6F45EFC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4A139BF"/>
    <w:multiLevelType w:val="multilevel"/>
    <w:tmpl w:val="0D5AB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 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 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 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 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 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 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 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3E7A1DE4"/>
    <w:multiLevelType w:val="hybridMultilevel"/>
    <w:tmpl w:val="EE026630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EC95F4D"/>
    <w:multiLevelType w:val="hybridMultilevel"/>
    <w:tmpl w:val="3698AF92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D236CCF"/>
    <w:multiLevelType w:val="hybridMultilevel"/>
    <w:tmpl w:val="ECA29D02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550577FC"/>
    <w:multiLevelType w:val="hybridMultilevel"/>
    <w:tmpl w:val="4D4268CE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88D311A"/>
    <w:multiLevelType w:val="hybridMultilevel"/>
    <w:tmpl w:val="7B56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90319"/>
    <w:multiLevelType w:val="hybridMultilevel"/>
    <w:tmpl w:val="33CA1CF8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E5B3CFE"/>
    <w:multiLevelType w:val="hybridMultilevel"/>
    <w:tmpl w:val="47D66502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307390877">
    <w:abstractNumId w:val="3"/>
  </w:num>
  <w:num w:numId="2" w16cid:durableId="1021125146">
    <w:abstractNumId w:val="9"/>
  </w:num>
  <w:num w:numId="3" w16cid:durableId="1987586400">
    <w:abstractNumId w:val="11"/>
  </w:num>
  <w:num w:numId="4" w16cid:durableId="325011227">
    <w:abstractNumId w:val="15"/>
  </w:num>
  <w:num w:numId="5" w16cid:durableId="364210718">
    <w:abstractNumId w:val="7"/>
  </w:num>
  <w:num w:numId="6" w16cid:durableId="1601376175">
    <w:abstractNumId w:val="8"/>
  </w:num>
  <w:num w:numId="7" w16cid:durableId="1839226210">
    <w:abstractNumId w:val="0"/>
  </w:num>
  <w:num w:numId="8" w16cid:durableId="816534179">
    <w:abstractNumId w:val="5"/>
  </w:num>
  <w:num w:numId="9" w16cid:durableId="290743573">
    <w:abstractNumId w:val="2"/>
  </w:num>
  <w:num w:numId="10" w16cid:durableId="468475862">
    <w:abstractNumId w:val="10"/>
  </w:num>
  <w:num w:numId="11" w16cid:durableId="1842623067">
    <w:abstractNumId w:val="14"/>
  </w:num>
  <w:num w:numId="12" w16cid:durableId="405997065">
    <w:abstractNumId w:val="12"/>
  </w:num>
  <w:num w:numId="13" w16cid:durableId="1048215280">
    <w:abstractNumId w:val="4"/>
  </w:num>
  <w:num w:numId="14" w16cid:durableId="567348914">
    <w:abstractNumId w:val="6"/>
  </w:num>
  <w:num w:numId="15" w16cid:durableId="141241337">
    <w:abstractNumId w:val="13"/>
  </w:num>
  <w:num w:numId="16" w16cid:durableId="6364520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ody Thomas">
    <w15:presenceInfo w15:providerId="AD" w15:userId="S::bthomas@ganohkwasra.com::7267f0aa-6b75-4632-aecf-3f1faaba7d96"/>
  </w15:person>
  <w15:person w15:author="Alana McDonald">
    <w15:presenceInfo w15:providerId="AD" w15:userId="S::amcdonald@ganohkwasra.com::b20fc0d8-61a0-4486-a91e-912bcb4f8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4"/>
    <w:rsid w:val="00003924"/>
    <w:rsid w:val="00003929"/>
    <w:rsid w:val="000118A8"/>
    <w:rsid w:val="000431B5"/>
    <w:rsid w:val="000B2CB1"/>
    <w:rsid w:val="000E2BAE"/>
    <w:rsid w:val="000F7E32"/>
    <w:rsid w:val="00132BCB"/>
    <w:rsid w:val="00133450"/>
    <w:rsid w:val="00135228"/>
    <w:rsid w:val="00170C79"/>
    <w:rsid w:val="001754E7"/>
    <w:rsid w:val="001833DC"/>
    <w:rsid w:val="00193455"/>
    <w:rsid w:val="001A5473"/>
    <w:rsid w:val="001D7A8F"/>
    <w:rsid w:val="00286659"/>
    <w:rsid w:val="002A557B"/>
    <w:rsid w:val="002B1F35"/>
    <w:rsid w:val="002D3AEA"/>
    <w:rsid w:val="002F106A"/>
    <w:rsid w:val="003204C5"/>
    <w:rsid w:val="003730FF"/>
    <w:rsid w:val="003C1904"/>
    <w:rsid w:val="003C615E"/>
    <w:rsid w:val="003D6063"/>
    <w:rsid w:val="0041099B"/>
    <w:rsid w:val="00413659"/>
    <w:rsid w:val="004377D7"/>
    <w:rsid w:val="00444B54"/>
    <w:rsid w:val="0045127A"/>
    <w:rsid w:val="004518A2"/>
    <w:rsid w:val="00462F5F"/>
    <w:rsid w:val="00476C4B"/>
    <w:rsid w:val="004C07F8"/>
    <w:rsid w:val="004D4DEA"/>
    <w:rsid w:val="004E4B5E"/>
    <w:rsid w:val="00557407"/>
    <w:rsid w:val="005909C6"/>
    <w:rsid w:val="005A07EF"/>
    <w:rsid w:val="005B196C"/>
    <w:rsid w:val="005B6734"/>
    <w:rsid w:val="005C3A5A"/>
    <w:rsid w:val="005F3B78"/>
    <w:rsid w:val="005F66B0"/>
    <w:rsid w:val="0067748C"/>
    <w:rsid w:val="0068377C"/>
    <w:rsid w:val="006A64D1"/>
    <w:rsid w:val="006B28B3"/>
    <w:rsid w:val="006B2C44"/>
    <w:rsid w:val="006C41CD"/>
    <w:rsid w:val="00727F2C"/>
    <w:rsid w:val="00753BD3"/>
    <w:rsid w:val="007A611D"/>
    <w:rsid w:val="007A65F0"/>
    <w:rsid w:val="007C5E76"/>
    <w:rsid w:val="007E044F"/>
    <w:rsid w:val="007E0A43"/>
    <w:rsid w:val="007F38FD"/>
    <w:rsid w:val="008102FD"/>
    <w:rsid w:val="00815CD9"/>
    <w:rsid w:val="00817745"/>
    <w:rsid w:val="008410E8"/>
    <w:rsid w:val="0088400F"/>
    <w:rsid w:val="00892310"/>
    <w:rsid w:val="008A2904"/>
    <w:rsid w:val="00917B77"/>
    <w:rsid w:val="009659A0"/>
    <w:rsid w:val="00981E14"/>
    <w:rsid w:val="00985428"/>
    <w:rsid w:val="009A1016"/>
    <w:rsid w:val="009A3DC7"/>
    <w:rsid w:val="009E1C9C"/>
    <w:rsid w:val="009F5B68"/>
    <w:rsid w:val="00A3534F"/>
    <w:rsid w:val="00A60596"/>
    <w:rsid w:val="00A74D3E"/>
    <w:rsid w:val="00AD02D1"/>
    <w:rsid w:val="00AD4F20"/>
    <w:rsid w:val="00AF5018"/>
    <w:rsid w:val="00B317D7"/>
    <w:rsid w:val="00B327F2"/>
    <w:rsid w:val="00B46E93"/>
    <w:rsid w:val="00B540C6"/>
    <w:rsid w:val="00B7287E"/>
    <w:rsid w:val="00B83D81"/>
    <w:rsid w:val="00B90D16"/>
    <w:rsid w:val="00BA5254"/>
    <w:rsid w:val="00BC57CE"/>
    <w:rsid w:val="00BC65ED"/>
    <w:rsid w:val="00BD42E0"/>
    <w:rsid w:val="00C35C18"/>
    <w:rsid w:val="00C846DF"/>
    <w:rsid w:val="00CD5C61"/>
    <w:rsid w:val="00CF2891"/>
    <w:rsid w:val="00CF41A2"/>
    <w:rsid w:val="00D12481"/>
    <w:rsid w:val="00D15536"/>
    <w:rsid w:val="00D22A61"/>
    <w:rsid w:val="00D46DEF"/>
    <w:rsid w:val="00D503EC"/>
    <w:rsid w:val="00D85E1E"/>
    <w:rsid w:val="00DC5CF2"/>
    <w:rsid w:val="00E11E84"/>
    <w:rsid w:val="00E47EB7"/>
    <w:rsid w:val="00E57DE5"/>
    <w:rsid w:val="00E707C1"/>
    <w:rsid w:val="00E81092"/>
    <w:rsid w:val="00EA5142"/>
    <w:rsid w:val="00EB4E49"/>
    <w:rsid w:val="00ED1C42"/>
    <w:rsid w:val="00EE1803"/>
    <w:rsid w:val="00F073C1"/>
    <w:rsid w:val="00F2409A"/>
    <w:rsid w:val="00F31D5B"/>
    <w:rsid w:val="00F8729F"/>
    <w:rsid w:val="00FC5E52"/>
    <w:rsid w:val="00FE09E3"/>
    <w:rsid w:val="00FE5BC8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E7362"/>
  <w15:chartTrackingRefBased/>
  <w15:docId w15:val="{35E38A99-3025-41DB-B8A3-B6E02621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</w:pPr>
    <w:rPr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F4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1A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46DEF"/>
  </w:style>
  <w:style w:type="character" w:styleId="Hyperlink">
    <w:name w:val="Hyperlink"/>
    <w:uiPriority w:val="99"/>
    <w:unhideWhenUsed/>
    <w:rsid w:val="00D46DEF"/>
    <w:rPr>
      <w:color w:val="0000FF"/>
      <w:u w:val="single"/>
    </w:rPr>
  </w:style>
  <w:style w:type="paragraph" w:styleId="Revision">
    <w:name w:val="Revision"/>
    <w:hidden/>
    <w:uiPriority w:val="99"/>
    <w:semiHidden/>
    <w:rsid w:val="00D22A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9FD7-CFCD-4AA1-A0DC-0F311DD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1145</Words>
  <Characters>7123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GANOHKWASRA FAMILY ASSAULT SUPPORT SERVICES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GANOHKWASRA FAMILY ASSAULT SUPPORT SERVICES</dc:title>
  <dc:subject/>
  <dc:creator>OWNER</dc:creator>
  <cp:keywords/>
  <dc:description/>
  <cp:lastModifiedBy>Brody Thomas</cp:lastModifiedBy>
  <cp:revision>2</cp:revision>
  <cp:lastPrinted>2024-07-18T14:16:00Z</cp:lastPrinted>
  <dcterms:created xsi:type="dcterms:W3CDTF">2025-09-16T17:06:00Z</dcterms:created>
  <dcterms:modified xsi:type="dcterms:W3CDTF">2025-09-16T17:06:00Z</dcterms:modified>
</cp:coreProperties>
</file>